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10D65" w14:textId="77777777" w:rsidR="00495168" w:rsidRDefault="00CB2886">
      <w:pPr>
        <w:jc w:val="center"/>
        <w:rPr>
          <w:b/>
          <w:sz w:val="44"/>
          <w:szCs w:val="44"/>
        </w:rPr>
      </w:pPr>
      <w:r>
        <w:rPr>
          <w:noProof/>
        </w:rPr>
        <w:drawing>
          <wp:anchor distT="0" distB="0" distL="114300" distR="114300" simplePos="0" relativeHeight="251658240" behindDoc="0" locked="0" layoutInCell="1" hidden="0" allowOverlap="1" wp14:anchorId="16E69A92" wp14:editId="27C49786">
            <wp:simplePos x="0" y="0"/>
            <wp:positionH relativeFrom="column">
              <wp:posOffset>1911488</wp:posOffset>
            </wp:positionH>
            <wp:positionV relativeFrom="paragraph">
              <wp:posOffset>580</wp:posOffset>
            </wp:positionV>
            <wp:extent cx="1317625" cy="131762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317625" cy="1317625"/>
                    </a:xfrm>
                    <a:prstGeom prst="rect">
                      <a:avLst/>
                    </a:prstGeom>
                    <a:ln/>
                  </pic:spPr>
                </pic:pic>
              </a:graphicData>
            </a:graphic>
          </wp:anchor>
        </w:drawing>
      </w:r>
    </w:p>
    <w:p w14:paraId="420BC929" w14:textId="77777777" w:rsidR="00495168" w:rsidRDefault="00495168">
      <w:pPr>
        <w:jc w:val="center"/>
        <w:rPr>
          <w:b/>
          <w:sz w:val="44"/>
          <w:szCs w:val="44"/>
        </w:rPr>
      </w:pPr>
    </w:p>
    <w:p w14:paraId="59311232" w14:textId="77777777" w:rsidR="00495168" w:rsidRDefault="00495168">
      <w:pPr>
        <w:jc w:val="center"/>
        <w:rPr>
          <w:b/>
          <w:sz w:val="44"/>
          <w:szCs w:val="44"/>
        </w:rPr>
      </w:pPr>
    </w:p>
    <w:p w14:paraId="4A93DC02" w14:textId="77777777" w:rsidR="00495168" w:rsidRDefault="00495168">
      <w:pPr>
        <w:jc w:val="center"/>
        <w:rPr>
          <w:b/>
          <w:sz w:val="44"/>
          <w:szCs w:val="44"/>
        </w:rPr>
      </w:pPr>
    </w:p>
    <w:p w14:paraId="256C1C62" w14:textId="77777777" w:rsidR="00495168" w:rsidRDefault="00CB2886">
      <w:pPr>
        <w:jc w:val="center"/>
        <w:rPr>
          <w:b/>
          <w:sz w:val="44"/>
          <w:szCs w:val="44"/>
        </w:rPr>
      </w:pPr>
      <w:r>
        <w:rPr>
          <w:b/>
          <w:sz w:val="44"/>
          <w:szCs w:val="44"/>
        </w:rPr>
        <w:t>Arctic Ship Traffic Data (ASTD) System</w:t>
      </w:r>
      <w:r>
        <w:rPr>
          <w:noProof/>
        </w:rPr>
        <w:drawing>
          <wp:anchor distT="0" distB="0" distL="114300" distR="114300" simplePos="0" relativeHeight="251659264" behindDoc="0" locked="0" layoutInCell="1" hidden="0" allowOverlap="1" wp14:anchorId="3BF5CA45" wp14:editId="5F5D83B2">
            <wp:simplePos x="0" y="0"/>
            <wp:positionH relativeFrom="column">
              <wp:posOffset>-893581</wp:posOffset>
            </wp:positionH>
            <wp:positionV relativeFrom="paragraph">
              <wp:posOffset>0</wp:posOffset>
            </wp:positionV>
            <wp:extent cx="1534160" cy="459740"/>
            <wp:effectExtent l="0" t="0" r="0" b="0"/>
            <wp:wrapSquare wrapText="bothSides" distT="0" distB="0" distL="114300" distR="114300"/>
            <wp:docPr id="1" name="image1.png" descr="Macintosh HD:Users:hjaltihreinsson:OneDriveBusiness:PAME:Hönnun:Lógó:PAME:blue_no_background_Small.png"/>
            <wp:cNvGraphicFramePr/>
            <a:graphic xmlns:a="http://schemas.openxmlformats.org/drawingml/2006/main">
              <a:graphicData uri="http://schemas.openxmlformats.org/drawingml/2006/picture">
                <pic:pic xmlns:pic="http://schemas.openxmlformats.org/drawingml/2006/picture">
                  <pic:nvPicPr>
                    <pic:cNvPr id="0" name="image1.png" descr="Macintosh HD:Users:hjaltihreinsson:OneDriveBusiness:PAME:Hönnun:Lógó:PAME:blue_no_background_Small.png"/>
                    <pic:cNvPicPr preferRelativeResize="0"/>
                  </pic:nvPicPr>
                  <pic:blipFill>
                    <a:blip r:embed="rId9"/>
                    <a:srcRect/>
                    <a:stretch>
                      <a:fillRect/>
                    </a:stretch>
                  </pic:blipFill>
                  <pic:spPr>
                    <a:xfrm>
                      <a:off x="0" y="0"/>
                      <a:ext cx="1534160" cy="459740"/>
                    </a:xfrm>
                    <a:prstGeom prst="rect">
                      <a:avLst/>
                    </a:prstGeom>
                    <a:ln/>
                  </pic:spPr>
                </pic:pic>
              </a:graphicData>
            </a:graphic>
          </wp:anchor>
        </w:drawing>
      </w:r>
    </w:p>
    <w:p w14:paraId="3F89A568" w14:textId="77777777" w:rsidR="00495168" w:rsidRDefault="00CB2886">
      <w:pPr>
        <w:jc w:val="center"/>
        <w:rPr>
          <w:b/>
          <w:sz w:val="28"/>
          <w:szCs w:val="28"/>
        </w:rPr>
      </w:pPr>
      <w:del w:id="0" w:author="Peter Oppenheimer - NOAA Federal" w:date="2024-04-11T13:20:00Z">
        <w:r>
          <w:rPr>
            <w:b/>
            <w:sz w:val="28"/>
            <w:szCs w:val="28"/>
          </w:rPr>
          <w:delText xml:space="preserve">Access to Level I – </w:delText>
        </w:r>
      </w:del>
      <w:r>
        <w:rPr>
          <w:b/>
          <w:sz w:val="28"/>
          <w:szCs w:val="28"/>
        </w:rPr>
        <w:t>ASTD System Access Application and Data Sharing Agreement</w:t>
      </w:r>
    </w:p>
    <w:p w14:paraId="1E9B5D67" w14:textId="77777777" w:rsidR="00495168" w:rsidRDefault="00495168">
      <w:pPr>
        <w:jc w:val="center"/>
        <w:rPr>
          <w:i/>
        </w:rPr>
      </w:pPr>
    </w:p>
    <w:p w14:paraId="495AEAFF" w14:textId="134E6CA5" w:rsidR="00495168" w:rsidRDefault="00CB2886">
      <w:pPr>
        <w:rPr>
          <w:ins w:id="1" w:author="Peter Oppenheimer - NOAA Federal" w:date="2024-04-11T15:00:00Z"/>
          <w:i/>
        </w:rPr>
      </w:pPr>
      <w:r>
        <w:rPr>
          <w:i/>
        </w:rPr>
        <w:t>This document serves both as an application by (</w:t>
      </w:r>
      <w:r>
        <w:rPr>
          <w:i/>
          <w:highlight w:val="yellow"/>
        </w:rPr>
        <w:t xml:space="preserve">INSERT NAME OF </w:t>
      </w:r>
      <w:del w:id="2" w:author="Hjalti Hreinsson" w:date="2024-04-16T09:17:00Z" w16du:dateUtc="2024-04-16T09:17:00Z">
        <w:r w:rsidDel="00470FA2">
          <w:rPr>
            <w:i/>
            <w:highlight w:val="yellow"/>
          </w:rPr>
          <w:delText>ARCTIC PARTICIPANT STATE</w:delText>
        </w:r>
      </w:del>
      <w:ins w:id="3" w:author="Hjalti Hreinsson" w:date="2024-04-16T09:17:00Z" w16du:dateUtc="2024-04-16T09:17:00Z">
        <w:r w:rsidR="00470FA2">
          <w:rPr>
            <w:i/>
          </w:rPr>
          <w:t>APPLICANT AFFILIATION</w:t>
        </w:r>
      </w:ins>
      <w:r>
        <w:rPr>
          <w:i/>
        </w:rPr>
        <w:t xml:space="preserve">) to access </w:t>
      </w:r>
      <w:del w:id="4" w:author="Peter Oppenheimer - NOAA Federal" w:date="2024-04-11T13:20:00Z">
        <w:r>
          <w:rPr>
            <w:i/>
          </w:rPr>
          <w:delText xml:space="preserve">Level I </w:delText>
        </w:r>
      </w:del>
      <w:r>
        <w:rPr>
          <w:i/>
        </w:rPr>
        <w:t>data in the ASTD System and, once signed by the PAME International Secretariat, a Data Sharing Agreement that sets forth the terms and conditions according to which (</w:t>
      </w:r>
      <w:r>
        <w:rPr>
          <w:i/>
          <w:highlight w:val="yellow"/>
        </w:rPr>
        <w:t xml:space="preserve">INSERT NAME OF </w:t>
      </w:r>
      <w:del w:id="5" w:author="Hjalti Hreinsson" w:date="2024-04-16T09:18:00Z" w16du:dateUtc="2024-04-16T09:18:00Z">
        <w:r w:rsidDel="00470FA2">
          <w:rPr>
            <w:i/>
            <w:highlight w:val="yellow"/>
          </w:rPr>
          <w:delText>ARCTIC PARTICIPANT STATE</w:delText>
        </w:r>
      </w:del>
      <w:ins w:id="6" w:author="Hjalti Hreinsson" w:date="2024-04-16T09:18:00Z" w16du:dateUtc="2024-04-16T09:18:00Z">
        <w:r w:rsidR="00470FA2">
          <w:rPr>
            <w:i/>
          </w:rPr>
          <w:t>APPLICANT AFFILIATION</w:t>
        </w:r>
      </w:ins>
      <w:r>
        <w:rPr>
          <w:i/>
        </w:rPr>
        <w:t xml:space="preserve">) is granted </w:t>
      </w:r>
      <w:del w:id="7" w:author="Peter Oppenheimer - NOAA Federal" w:date="2024-04-11T13:20:00Z">
        <w:r>
          <w:rPr>
            <w:i/>
          </w:rPr>
          <w:delText>Level I</w:delText>
        </w:r>
      </w:del>
      <w:r>
        <w:rPr>
          <w:i/>
        </w:rPr>
        <w:t xml:space="preserve"> access</w:t>
      </w:r>
      <w:ins w:id="8" w:author="Peter Oppenheimer - NOAA Federal" w:date="2024-04-11T13:20:00Z">
        <w:r>
          <w:rPr>
            <w:i/>
          </w:rPr>
          <w:t xml:space="preserve"> to ASTD System data</w:t>
        </w:r>
      </w:ins>
      <w:r>
        <w:rPr>
          <w:i/>
        </w:rPr>
        <w:t xml:space="preserve">. All applicable provisions of the </w:t>
      </w:r>
      <w:hyperlink r:id="rId10">
        <w:r>
          <w:rPr>
            <w:i/>
            <w:color w:val="0563C1"/>
            <w:u w:val="single"/>
          </w:rPr>
          <w:t>Arctic Council Framework for Cooperative Action on Arctic Ship Traffic Data Sharing</w:t>
        </w:r>
      </w:hyperlink>
      <w:r>
        <w:rPr>
          <w:i/>
        </w:rPr>
        <w:t xml:space="preserve"> (“ASTD Framework Agreement”) are herein incorporated by reference and apply to this Data Sharing Agreement and its signatories.</w:t>
      </w:r>
    </w:p>
    <w:p w14:paraId="3FF6036A" w14:textId="77777777" w:rsidR="00495168" w:rsidRPr="00495168" w:rsidRDefault="00CB2886">
      <w:pPr>
        <w:pStyle w:val="Heading1"/>
        <w:rPr>
          <w:ins w:id="9" w:author="Peter Oppenheimer - NOAA Federal" w:date="2024-04-11T15:00:00Z"/>
          <w:b w:val="0"/>
          <w:i/>
          <w:rPrChange w:id="10" w:author="Peter Oppenheimer - NOAA Federal" w:date="2024-04-11T15:01:00Z">
            <w:rPr>
              <w:ins w:id="11" w:author="Peter Oppenheimer - NOAA Federal" w:date="2024-04-11T15:00:00Z"/>
              <w:i/>
            </w:rPr>
          </w:rPrChange>
        </w:rPr>
      </w:pPr>
      <w:bookmarkStart w:id="12" w:name="_qqai72iaa4hr" w:colFirst="0" w:colLast="0"/>
      <w:bookmarkEnd w:id="12"/>
      <w:commentRangeStart w:id="13"/>
      <w:ins w:id="14" w:author="Peter Oppenheimer - NOAA Federal" w:date="2024-04-11T15:00:00Z">
        <w:r>
          <w:rPr>
            <w:b w:val="0"/>
            <w:i/>
            <w:rPrChange w:id="15" w:author="Peter Oppenheimer - NOAA Federal" w:date="2024-04-11T15:01:00Z">
              <w:rPr>
                <w:i/>
              </w:rPr>
            </w:rPrChange>
          </w:rPr>
          <w:t>Three Levels of ASTD Access</w:t>
        </w:r>
      </w:ins>
      <w:commentRangeEnd w:id="13"/>
      <w:r w:rsidR="002E2862">
        <w:rPr>
          <w:rStyle w:val="CommentReference"/>
          <w:b w:val="0"/>
          <w:color w:val="auto"/>
        </w:rPr>
        <w:commentReference w:id="13"/>
      </w:r>
    </w:p>
    <w:p w14:paraId="317EFF5B" w14:textId="27387525" w:rsidR="00BA12BC" w:rsidRDefault="00CB2886">
      <w:pPr>
        <w:rPr>
          <w:ins w:id="16" w:author="Hjalti Hreinsson" w:date="2024-04-16T09:20:00Z" w16du:dateUtc="2024-04-16T09:20:00Z"/>
          <w:i/>
        </w:rPr>
      </w:pPr>
      <w:ins w:id="17" w:author="Peter Oppenheimer - NOAA Federal" w:date="2024-04-11T15:00:00Z">
        <w:del w:id="18" w:author="Hjalti Hreinsson" w:date="2024-04-16T09:21:00Z" w16du:dateUtc="2024-04-16T09:21:00Z">
          <w:r w:rsidDel="006F49DA">
            <w:rPr>
              <w:i/>
            </w:rPr>
            <w:delText>There are three levels of ASTD Access</w:delText>
          </w:r>
        </w:del>
      </w:ins>
      <w:ins w:id="19" w:author="Hjalti Hreinsson" w:date="2024-04-16T09:21:00Z" w16du:dateUtc="2024-04-16T09:21:00Z">
        <w:r w:rsidR="00BA12BC">
          <w:t>The ASTD Framework defines three levels of access to the ASTD System.</w:t>
        </w:r>
        <w:r w:rsidR="00724BF5">
          <w:t xml:space="preserve"> T</w:t>
        </w:r>
        <w:r w:rsidR="00BA12BC">
          <w:t>hrough PAME, Participating Arctic States have paid for the development and ongoing maintenance of the ASTD System and have full access to the System, subject to the terms of the ASTD Framework.</w:t>
        </w:r>
      </w:ins>
    </w:p>
    <w:p w14:paraId="1C5FA3B2" w14:textId="77777777" w:rsidR="00BA12BC" w:rsidRDefault="00BA12BC">
      <w:pPr>
        <w:rPr>
          <w:ins w:id="20" w:author="Hjalti Hreinsson" w:date="2024-04-16T09:20:00Z" w16du:dateUtc="2024-04-16T09:20:00Z"/>
          <w:i/>
        </w:rPr>
      </w:pPr>
    </w:p>
    <w:p w14:paraId="5598F970" w14:textId="72F7511F" w:rsidR="006F49DA" w:rsidRPr="006F49DA" w:rsidRDefault="00212403">
      <w:pPr>
        <w:rPr>
          <w:ins w:id="21" w:author="Peter Oppenheimer - NOAA Federal" w:date="2024-04-11T15:00:00Z"/>
          <w:iCs/>
          <w:rPrChange w:id="22" w:author="Hjalti Hreinsson" w:date="2024-04-16T09:21:00Z" w16du:dateUtc="2024-04-16T09:21:00Z">
            <w:rPr>
              <w:ins w:id="23" w:author="Peter Oppenheimer - NOAA Federal" w:date="2024-04-11T15:00:00Z"/>
              <w:i/>
            </w:rPr>
          </w:rPrChange>
        </w:rPr>
      </w:pPr>
      <w:ins w:id="24" w:author="Hjalti Hreinsson" w:date="2024-04-16T09:19:00Z" w16du:dateUtc="2024-04-16T09:19:00Z">
        <w:r w:rsidRPr="006F49DA">
          <w:rPr>
            <w:iCs/>
            <w:rPrChange w:id="25" w:author="Hjalti Hreinsson" w:date="2024-04-16T09:21:00Z" w16du:dateUtc="2024-04-16T09:21:00Z">
              <w:rPr>
                <w:i/>
              </w:rPr>
            </w:rPrChange>
          </w:rPr>
          <w:t xml:space="preserve">Applicants must apply to the relevant access level, depending on its </w:t>
        </w:r>
      </w:ins>
      <w:ins w:id="26" w:author="Hjalti Hreinsson" w:date="2024-04-16T09:20:00Z" w16du:dateUtc="2024-04-16T09:20:00Z">
        <w:r w:rsidR="00892A6C" w:rsidRPr="006F49DA">
          <w:rPr>
            <w:iCs/>
            <w:rPrChange w:id="27" w:author="Hjalti Hreinsson" w:date="2024-04-16T09:21:00Z" w16du:dateUtc="2024-04-16T09:21:00Z">
              <w:rPr>
                <w:i/>
              </w:rPr>
            </w:rPrChange>
          </w:rPr>
          <w:t>affiliation and status</w:t>
        </w:r>
      </w:ins>
      <w:ins w:id="28" w:author="Peter Oppenheimer - NOAA Federal" w:date="2024-04-11T15:00:00Z">
        <w:r w:rsidR="00CB2886" w:rsidRPr="006F49DA">
          <w:rPr>
            <w:iCs/>
            <w:rPrChange w:id="29" w:author="Hjalti Hreinsson" w:date="2024-04-16T09:21:00Z" w16du:dateUtc="2024-04-16T09:21:00Z">
              <w:rPr>
                <w:i/>
              </w:rPr>
            </w:rPrChange>
          </w:rPr>
          <w:t>:</w:t>
        </w:r>
      </w:ins>
    </w:p>
    <w:p w14:paraId="4F69FCA4" w14:textId="77777777" w:rsidR="00495168" w:rsidRDefault="00495168">
      <w:pPr>
        <w:rPr>
          <w:ins w:id="30" w:author="Peter Oppenheimer - NOAA Federal" w:date="2024-04-11T15:00:00Z"/>
          <w:i/>
        </w:rPr>
      </w:pPr>
    </w:p>
    <w:p w14:paraId="300DEF3A" w14:textId="76338AD9" w:rsidR="00495168" w:rsidRDefault="00CB2886">
      <w:pPr>
        <w:numPr>
          <w:ilvl w:val="0"/>
          <w:numId w:val="1"/>
        </w:numPr>
        <w:rPr>
          <w:ins w:id="31" w:author="Peter Oppenheimer - NOAA Federal" w:date="2024-04-11T15:00:00Z"/>
        </w:rPr>
      </w:pPr>
      <w:ins w:id="32" w:author="Peter Oppenheimer - NOAA Federal" w:date="2024-04-11T15:00:00Z">
        <w:r>
          <w:rPr>
            <w:i/>
          </w:rPr>
          <w:t>Level I: Level I access to the ASTD System is available only to national government</w:t>
        </w:r>
      </w:ins>
      <w:ins w:id="33" w:author="Hjalti Hreinsson" w:date="2024-04-16T09:52:00Z" w16du:dateUtc="2024-04-16T09:52:00Z">
        <w:r w:rsidR="00B57E77">
          <w:rPr>
            <w:i/>
          </w:rPr>
          <w:t xml:space="preserve"> agencies and</w:t>
        </w:r>
      </w:ins>
      <w:ins w:id="34" w:author="Peter Oppenheimer - NOAA Federal" w:date="2024-04-11T15:00:00Z">
        <w:r>
          <w:rPr>
            <w:i/>
          </w:rPr>
          <w:t xml:space="preserve"> ministries of the seven Arctic States that have signed the ASTD Framework Agreement (</w:t>
        </w:r>
        <w:r>
          <w:t xml:space="preserve">Canada, </w:t>
        </w:r>
      </w:ins>
      <w:ins w:id="35" w:author="Hjalti Hreinsson" w:date="2024-04-16T09:51:00Z" w16du:dateUtc="2024-04-16T09:51:00Z">
        <w:r w:rsidR="00A016C7">
          <w:t xml:space="preserve">Kingdom of </w:t>
        </w:r>
      </w:ins>
      <w:ins w:id="36" w:author="Peter Oppenheimer - NOAA Federal" w:date="2024-04-11T15:00:00Z">
        <w:r>
          <w:t>Denmark, Finland, Iceland, Norway, Sweden, USA)</w:t>
        </w:r>
        <w:del w:id="37" w:author="Hjalti Hreinsson" w:date="2024-04-16T09:52:00Z" w16du:dateUtc="2024-04-16T09:52:00Z">
          <w:r w:rsidDel="0094476E">
            <w:rPr>
              <w:i/>
            </w:rPr>
            <w:delText>, made an initial voluntary contribution to the ASTD System of USD $19,000, and are current on all of their annual pro rata share voluntary financial contributions.</w:delText>
          </w:r>
        </w:del>
      </w:ins>
      <w:ins w:id="38" w:author="Hjalti Hreinsson" w:date="2024-04-16T09:52:00Z" w16du:dateUtc="2024-04-16T09:52:00Z">
        <w:r w:rsidR="0094476E">
          <w:rPr>
            <w:i/>
          </w:rPr>
          <w:t xml:space="preserve">. </w:t>
        </w:r>
      </w:ins>
      <w:ins w:id="39" w:author="Peter Oppenheimer - NOAA Federal" w:date="2024-04-11T15:00:00Z">
        <w:del w:id="40" w:author="Hjalti Hreinsson" w:date="2024-04-16T09:52:00Z" w16du:dateUtc="2024-04-16T09:52:00Z">
          <w:r w:rsidDel="0094476E">
            <w:rPr>
              <w:i/>
            </w:rPr>
            <w:delText xml:space="preserve"> </w:delText>
          </w:r>
        </w:del>
        <w:r>
          <w:rPr>
            <w:i/>
          </w:rPr>
          <w:t>Level I data includes ship identification information such as Maritime Mobile Service Identity (MMSI) numbers and ship names</w:t>
        </w:r>
      </w:ins>
      <w:ins w:id="41" w:author="Hjalti Hreinsson" w:date="2024-04-16T09:53:00Z" w16du:dateUtc="2024-04-16T09:53:00Z">
        <w:r w:rsidR="00E9412B">
          <w:rPr>
            <w:i/>
          </w:rPr>
          <w:t xml:space="preserve"> and detailed ship type identification</w:t>
        </w:r>
      </w:ins>
      <w:ins w:id="42" w:author="Peter Oppenheimer - NOAA Federal" w:date="2024-04-11T15:00:00Z">
        <w:r>
          <w:rPr>
            <w:i/>
          </w:rPr>
          <w:t xml:space="preserve">. Level I data access is provided when the applicant </w:t>
        </w:r>
        <w:del w:id="43" w:author="Hjalti Hreinsson" w:date="2024-04-16T09:53:00Z" w16du:dateUtc="2024-04-16T09:53:00Z">
          <w:r w:rsidDel="00E9412B">
            <w:rPr>
              <w:i/>
            </w:rPr>
            <w:delText>desires</w:delText>
          </w:r>
        </w:del>
      </w:ins>
      <w:ins w:id="44" w:author="Hjalti Hreinsson" w:date="2024-04-16T09:53:00Z" w16du:dateUtc="2024-04-16T09:53:00Z">
        <w:r w:rsidR="00E9412B">
          <w:rPr>
            <w:i/>
          </w:rPr>
          <w:t>specifically needs</w:t>
        </w:r>
      </w:ins>
      <w:ins w:id="45" w:author="Peter Oppenheimer - NOAA Federal" w:date="2024-04-11T15:00:00Z">
        <w:r>
          <w:rPr>
            <w:i/>
          </w:rPr>
          <w:t xml:space="preserve"> individual ship identification information</w:t>
        </w:r>
      </w:ins>
      <w:ins w:id="46" w:author="Hjalti Hreinsson" w:date="2024-04-16T09:53:00Z" w16du:dateUtc="2024-04-16T09:53:00Z">
        <w:r w:rsidR="00E9412B">
          <w:rPr>
            <w:i/>
          </w:rPr>
          <w:t xml:space="preserve"> for analysis</w:t>
        </w:r>
      </w:ins>
      <w:ins w:id="47" w:author="Peter Oppenheimer - NOAA Federal" w:date="2024-04-11T15:00:00Z">
        <w:r>
          <w:rPr>
            <w:i/>
          </w:rPr>
          <w:t xml:space="preserve">. </w:t>
        </w:r>
      </w:ins>
    </w:p>
    <w:p w14:paraId="219F6122" w14:textId="77777777" w:rsidR="00495168" w:rsidRDefault="00495168">
      <w:pPr>
        <w:ind w:left="720"/>
        <w:rPr>
          <w:ins w:id="48" w:author="Peter Oppenheimer - NOAA Federal" w:date="2024-04-11T15:00:00Z"/>
          <w:i/>
        </w:rPr>
      </w:pPr>
    </w:p>
    <w:p w14:paraId="7A5E1FC1" w14:textId="3C62ABD2" w:rsidR="00495168" w:rsidRDefault="00CB2886">
      <w:pPr>
        <w:numPr>
          <w:ilvl w:val="0"/>
          <w:numId w:val="1"/>
        </w:numPr>
        <w:rPr>
          <w:ins w:id="49" w:author="Peter Oppenheimer - NOAA Federal" w:date="2024-04-11T15:00:00Z"/>
        </w:rPr>
      </w:pPr>
      <w:ins w:id="50" w:author="Peter Oppenheimer - NOAA Federal" w:date="2024-04-11T15:00:00Z">
        <w:r>
          <w:rPr>
            <w:i/>
          </w:rPr>
          <w:t>Level II: Level II access eligibility requirements are identical to those for Level I. Level II data is identical to that available under Level I except that vessel identity data (Maritime Mobile Service Identity (MMSI), IMO ship identification number, and ship name) are not included</w:t>
        </w:r>
      </w:ins>
      <w:ins w:id="51" w:author="Hjalti Hreinsson" w:date="2024-04-16T10:11:00Z" w16du:dateUtc="2024-04-16T10:11:00Z">
        <w:r w:rsidR="00925BBC">
          <w:rPr>
            <w:i/>
          </w:rPr>
          <w:t xml:space="preserve"> and ship type identification is </w:t>
        </w:r>
        <w:r w:rsidR="00A672EC">
          <w:rPr>
            <w:i/>
          </w:rPr>
          <w:t>not as detailed</w:t>
        </w:r>
      </w:ins>
      <w:ins w:id="52" w:author="Peter Oppenheimer - NOAA Federal" w:date="2024-04-11T15:00:00Z">
        <w:r>
          <w:rPr>
            <w:i/>
          </w:rPr>
          <w:t xml:space="preserve">.  </w:t>
        </w:r>
      </w:ins>
    </w:p>
    <w:p w14:paraId="07F5171E" w14:textId="77777777" w:rsidR="00495168" w:rsidRDefault="00495168">
      <w:pPr>
        <w:ind w:left="720"/>
        <w:rPr>
          <w:ins w:id="53" w:author="Peter Oppenheimer - NOAA Federal" w:date="2024-04-11T15:00:00Z"/>
          <w:i/>
        </w:rPr>
      </w:pPr>
    </w:p>
    <w:p w14:paraId="608491DE" w14:textId="77777777" w:rsidR="00495168" w:rsidRDefault="00CB2886">
      <w:pPr>
        <w:numPr>
          <w:ilvl w:val="0"/>
          <w:numId w:val="1"/>
        </w:numPr>
        <w:jc w:val="left"/>
        <w:rPr>
          <w:ins w:id="54" w:author="Peter Oppenheimer - NOAA Federal" w:date="2024-04-11T15:00:00Z"/>
        </w:rPr>
      </w:pPr>
      <w:commentRangeStart w:id="55"/>
      <w:ins w:id="56" w:author="Peter Oppenheimer - NOAA Federal" w:date="2024-04-11T15:00:00Z">
        <w:r>
          <w:rPr>
            <w:i/>
          </w:rPr>
          <w:t>Level III:  Level III access is available to:</w:t>
        </w:r>
      </w:ins>
      <w:commentRangeEnd w:id="55"/>
      <w:r w:rsidR="000F7424">
        <w:rPr>
          <w:rStyle w:val="CommentReference"/>
        </w:rPr>
        <w:commentReference w:id="55"/>
      </w:r>
    </w:p>
    <w:p w14:paraId="58DCE5C9" w14:textId="77777777" w:rsidR="00495168" w:rsidRDefault="00CB2886">
      <w:pPr>
        <w:numPr>
          <w:ilvl w:val="1"/>
          <w:numId w:val="1"/>
        </w:numPr>
        <w:jc w:val="left"/>
        <w:rPr>
          <w:ins w:id="57" w:author="Peter Oppenheimer - NOAA Federal" w:date="2024-04-11T15:00:00Z"/>
        </w:rPr>
      </w:pPr>
      <w:ins w:id="58" w:author="Peter Oppenheimer - NOAA Federal" w:date="2024-04-11T15:00:00Z">
        <w:r>
          <w:rPr>
            <w:i/>
          </w:rPr>
          <w:t>National government ministries or agencies of ASTD Participating Arctic States that are not current on their annual voluntary pro rata share financial contributions.  (There is no fee for access.)</w:t>
        </w:r>
      </w:ins>
    </w:p>
    <w:p w14:paraId="2D683EB1" w14:textId="77777777" w:rsidR="00495168" w:rsidRDefault="00CB2886">
      <w:pPr>
        <w:numPr>
          <w:ilvl w:val="1"/>
          <w:numId w:val="1"/>
        </w:numPr>
        <w:jc w:val="left"/>
        <w:rPr>
          <w:ins w:id="59" w:author="Peter Oppenheimer - NOAA Federal" w:date="2024-04-11T15:00:00Z"/>
        </w:rPr>
      </w:pPr>
      <w:ins w:id="60" w:author="Peter Oppenheimer - NOAA Federal" w:date="2024-04-11T15:00:00Z">
        <w:r>
          <w:rPr>
            <w:i/>
          </w:rPr>
          <w:t>Permanent Participants.  (There is no fee for access.)</w:t>
        </w:r>
      </w:ins>
    </w:p>
    <w:p w14:paraId="1339CAA5" w14:textId="77777777" w:rsidR="00495168" w:rsidRDefault="00CB2886">
      <w:pPr>
        <w:numPr>
          <w:ilvl w:val="1"/>
          <w:numId w:val="1"/>
        </w:numPr>
        <w:jc w:val="left"/>
        <w:rPr>
          <w:ins w:id="61" w:author="Peter Oppenheimer - NOAA Federal" w:date="2024-04-11T15:00:00Z"/>
        </w:rPr>
      </w:pPr>
      <w:ins w:id="62" w:author="Peter Oppenheimer - NOAA Federal" w:date="2024-04-11T15:00:00Z">
        <w:r>
          <w:rPr>
            <w:i/>
          </w:rPr>
          <w:t>Arctic Council subsidiary bodies.  (There is no fee for access.)</w:t>
        </w:r>
      </w:ins>
    </w:p>
    <w:p w14:paraId="2B1FD437" w14:textId="77777777" w:rsidR="00495168" w:rsidRDefault="00CB2886">
      <w:pPr>
        <w:numPr>
          <w:ilvl w:val="1"/>
          <w:numId w:val="1"/>
        </w:numPr>
        <w:jc w:val="left"/>
        <w:rPr>
          <w:ins w:id="63" w:author="Peter Oppenheimer - NOAA Federal" w:date="2024-04-11T15:00:00Z"/>
        </w:rPr>
      </w:pPr>
      <w:commentRangeStart w:id="64"/>
      <w:ins w:id="65" w:author="Peter Oppenheimer - NOAA Federal" w:date="2024-04-11T15:00:00Z">
        <w:r>
          <w:rPr>
            <w:i/>
          </w:rPr>
          <w:lastRenderedPageBreak/>
          <w:t>Arctic Council Observers.</w:t>
        </w:r>
        <w:r>
          <w:rPr>
            <w:i/>
            <w:vertAlign w:val="superscript"/>
          </w:rPr>
          <w:footnoteReference w:id="1"/>
        </w:r>
        <w:r>
          <w:rPr>
            <w:i/>
          </w:rPr>
          <w:t xml:space="preserve">  (There is an access fee. See “ACCESS FEE” section below.)</w:t>
        </w:r>
      </w:ins>
      <w:commentRangeEnd w:id="64"/>
      <w:r w:rsidR="00E7679D">
        <w:rPr>
          <w:rStyle w:val="CommentReference"/>
        </w:rPr>
        <w:commentReference w:id="64"/>
      </w:r>
    </w:p>
    <w:p w14:paraId="7F1D0543" w14:textId="77777777" w:rsidR="00495168" w:rsidRDefault="00CB2886">
      <w:pPr>
        <w:numPr>
          <w:ilvl w:val="1"/>
          <w:numId w:val="1"/>
        </w:numPr>
        <w:jc w:val="left"/>
        <w:rPr>
          <w:ins w:id="69" w:author="Peter Oppenheimer - NOAA Federal" w:date="2024-04-11T15:00:00Z"/>
        </w:rPr>
      </w:pPr>
      <w:ins w:id="70" w:author="Peter Oppenheimer - NOAA Federal" w:date="2024-04-11T15:00:00Z">
        <w:r>
          <w:rPr>
            <w:i/>
          </w:rPr>
          <w:t xml:space="preserve">Not-for-Profit Professional, Academic, Research, and Environmental Organizations.  (There is an access fee. See “ACCESS FEE” section below.)  To qualify for Level III access, eligible Organizations must have a demonstrated public interest related to the protection, conservation, and/or sustainable use of the Arctic.  Such interest may be demonstrated by the Organization’s publicly available mission statement, charter, articles of incorporation, by-laws, or other similar </w:t>
        </w:r>
        <w:proofErr w:type="gramStart"/>
        <w:r>
          <w:rPr>
            <w:i/>
          </w:rPr>
          <w:t>document</w:t>
        </w:r>
        <w:proofErr w:type="gramEnd"/>
        <w:r>
          <w:rPr>
            <w:i/>
          </w:rPr>
          <w:t xml:space="preserve">. </w:t>
        </w:r>
        <w:commentRangeStart w:id="71"/>
        <w:r w:rsidRPr="00095C66">
          <w:rPr>
            <w:i/>
            <w:highlight w:val="yellow"/>
            <w:rPrChange w:id="72" w:author="Hjalti Hreinsson" w:date="2024-04-22T13:12:00Z" w16du:dateUtc="2024-04-22T13:12:00Z">
              <w:rPr>
                <w:i/>
              </w:rPr>
            </w:rPrChange>
          </w:rPr>
          <w:t>Full-time students at qualifying Academic Organizations are eligible for Level III access.</w:t>
        </w:r>
      </w:ins>
      <w:commentRangeEnd w:id="71"/>
      <w:r w:rsidR="009F51B8" w:rsidRPr="00095C66">
        <w:rPr>
          <w:rStyle w:val="CommentReference"/>
          <w:highlight w:val="yellow"/>
          <w:rPrChange w:id="73" w:author="Hjalti Hreinsson" w:date="2024-04-22T13:12:00Z" w16du:dateUtc="2024-04-22T13:12:00Z">
            <w:rPr>
              <w:rStyle w:val="CommentReference"/>
            </w:rPr>
          </w:rPrChange>
        </w:rPr>
        <w:commentReference w:id="71"/>
      </w:r>
    </w:p>
    <w:p w14:paraId="175FDFE4" w14:textId="77777777" w:rsidR="00495168" w:rsidRDefault="00CB2886">
      <w:pPr>
        <w:numPr>
          <w:ilvl w:val="1"/>
          <w:numId w:val="1"/>
        </w:numPr>
        <w:jc w:val="left"/>
        <w:rPr>
          <w:ins w:id="74" w:author="Peter Oppenheimer - NOAA Federal" w:date="2024-04-11T15:00:00Z"/>
        </w:rPr>
      </w:pPr>
      <w:ins w:id="75" w:author="Peter Oppenheimer - NOAA Federal" w:date="2024-04-11T15:00:00Z">
        <w:r>
          <w:rPr>
            <w:i/>
          </w:rPr>
          <w:t>Bona Fide Media Organizations.  (There is no access fee.)  A Bona Fide Media Organization is one that has received or is eligible to receive media accreditation from the United Nations.</w:t>
        </w:r>
        <w:r>
          <w:rPr>
            <w:i/>
            <w:vertAlign w:val="superscript"/>
          </w:rPr>
          <w:footnoteReference w:id="2"/>
        </w:r>
      </w:ins>
    </w:p>
    <w:p w14:paraId="541CEDBE" w14:textId="77777777" w:rsidR="00495168" w:rsidRDefault="00495168">
      <w:pPr>
        <w:rPr>
          <w:ins w:id="78" w:author="Peter Oppenheimer - NOAA Federal" w:date="2024-04-11T15:00:00Z"/>
          <w:i/>
        </w:rPr>
      </w:pPr>
    </w:p>
    <w:p w14:paraId="74D96989" w14:textId="77777777" w:rsidR="00495168" w:rsidRDefault="00CB2886">
      <w:pPr>
        <w:rPr>
          <w:ins w:id="79" w:author="Peter Oppenheimer - NOAA Federal" w:date="2024-04-11T15:00:00Z"/>
          <w:i/>
        </w:rPr>
      </w:pPr>
      <w:ins w:id="80" w:author="Peter Oppenheimer - NOAA Federal" w:date="2024-04-11T15:00:00Z">
        <w:r>
          <w:rPr>
            <w:i/>
          </w:rPr>
          <w:t>Please indicate what level of access you are requesting and then complete the application:</w:t>
        </w:r>
      </w:ins>
    </w:p>
    <w:p w14:paraId="53B2B2F7" w14:textId="17B2669E" w:rsidR="00495168" w:rsidRDefault="00CB2886">
      <w:pPr>
        <w:rPr>
          <w:ins w:id="81" w:author="Peter Oppenheimer - NOAA Federal" w:date="2024-04-11T15:00:00Z"/>
          <w:i/>
        </w:rPr>
      </w:pPr>
      <w:commentRangeStart w:id="82"/>
      <w:ins w:id="83" w:author="Peter Oppenheimer - NOAA Federal" w:date="2024-04-11T15:00:00Z">
        <w:del w:id="84" w:author="Hjalti Hreinsson" w:date="2024-04-16T10:27:00Z" w16du:dateUtc="2024-04-16T10:27:00Z">
          <w:r w:rsidDel="00DB354A">
            <w:rPr>
              <w:i/>
            </w:rPr>
            <w:delText>☑</w:delText>
          </w:r>
        </w:del>
      </w:ins>
      <w:ins w:id="85" w:author="Hjalti Hreinsson" w:date="2024-04-16T10:27:00Z" w16du:dateUtc="2024-04-16T10:27:00Z">
        <w:r w:rsidR="00DB354A">
          <w:rPr>
            <w:i/>
          </w:rPr>
          <w:t xml:space="preserve"> </w:t>
        </w:r>
      </w:ins>
      <w:customXmlInsRangeStart w:id="86" w:author="Hjalti Hreinsson" w:date="2024-04-16T10:27:00Z"/>
      <w:sdt>
        <w:sdtPr>
          <w:rPr>
            <w:i/>
          </w:rPr>
          <w:id w:val="1657415991"/>
          <w14:checkbox>
            <w14:checked w14:val="0"/>
            <w14:checkedState w14:val="2612" w14:font="MS Gothic"/>
            <w14:uncheckedState w14:val="2610" w14:font="MS Gothic"/>
          </w14:checkbox>
        </w:sdtPr>
        <w:sdtContent>
          <w:customXmlInsRangeEnd w:id="86"/>
          <w:ins w:id="87" w:author="Hjalti Hreinsson" w:date="2024-04-16T10:27:00Z" w16du:dateUtc="2024-04-16T10:27:00Z">
            <w:r w:rsidR="00DB354A">
              <w:rPr>
                <w:rFonts w:ascii="MS Gothic" w:eastAsia="MS Gothic" w:hAnsi="MS Gothic" w:hint="eastAsia"/>
                <w:i/>
              </w:rPr>
              <w:t>☐</w:t>
            </w:r>
          </w:ins>
          <w:customXmlInsRangeStart w:id="88" w:author="Hjalti Hreinsson" w:date="2024-04-16T10:27:00Z"/>
        </w:sdtContent>
      </w:sdt>
      <w:customXmlInsRangeEnd w:id="88"/>
      <w:del w:id="89" w:author="Hjalti Hreinsson" w:date="2024-04-16T10:27:00Z" w16du:dateUtc="2024-04-16T10:27:00Z">
        <w:r w:rsidR="00734664" w:rsidDel="00DB354A">
          <w:rPr>
            <w:i/>
          </w:rPr>
          <w:delText xml:space="preserve"> </w:delText>
        </w:r>
      </w:del>
      <w:ins w:id="90" w:author="Hjalti Hreinsson" w:date="2024-04-16T10:27:00Z" w16du:dateUtc="2024-04-16T10:27:00Z">
        <w:r w:rsidR="00DB354A">
          <w:rPr>
            <w:i/>
          </w:rPr>
          <w:t xml:space="preserve"> </w:t>
        </w:r>
      </w:ins>
      <w:ins w:id="91" w:author="Peter Oppenheimer - NOAA Federal" w:date="2024-04-11T15:00:00Z">
        <w:r>
          <w:rPr>
            <w:i/>
          </w:rPr>
          <w:t>Level I</w:t>
        </w:r>
      </w:ins>
    </w:p>
    <w:p w14:paraId="098893DD" w14:textId="0A288DA6" w:rsidR="00495168" w:rsidRDefault="00000000">
      <w:pPr>
        <w:rPr>
          <w:ins w:id="92" w:author="Peter Oppenheimer - NOAA Federal" w:date="2024-04-11T15:00:00Z"/>
          <w:i/>
        </w:rPr>
      </w:pPr>
      <w:customXmlInsRangeStart w:id="93" w:author="Hjalti Hreinsson" w:date="2024-04-16T10:27:00Z"/>
      <w:sdt>
        <w:sdtPr>
          <w:rPr>
            <w:i/>
          </w:rPr>
          <w:id w:val="1936011647"/>
          <w14:checkbox>
            <w14:checked w14:val="0"/>
            <w14:checkedState w14:val="2612" w14:font="MS Gothic"/>
            <w14:uncheckedState w14:val="2610" w14:font="MS Gothic"/>
          </w14:checkbox>
        </w:sdtPr>
        <w:sdtContent>
          <w:customXmlInsRangeEnd w:id="93"/>
          <w:ins w:id="94" w:author="Hjalti Hreinsson" w:date="2024-04-16T10:27:00Z" w16du:dateUtc="2024-04-16T10:27:00Z">
            <w:r w:rsidR="00DB354A">
              <w:rPr>
                <w:rFonts w:ascii="MS Gothic" w:eastAsia="MS Gothic" w:hAnsi="MS Gothic" w:hint="eastAsia"/>
                <w:i/>
              </w:rPr>
              <w:t>☐</w:t>
            </w:r>
          </w:ins>
          <w:customXmlInsRangeStart w:id="95" w:author="Hjalti Hreinsson" w:date="2024-04-16T10:27:00Z"/>
        </w:sdtContent>
      </w:sdt>
      <w:customXmlInsRangeEnd w:id="95"/>
      <w:ins w:id="96" w:author="Hjalti Hreinsson" w:date="2024-04-16T10:27:00Z" w16du:dateUtc="2024-04-16T10:27:00Z">
        <w:r w:rsidR="00DB354A">
          <w:rPr>
            <w:i/>
          </w:rPr>
          <w:t xml:space="preserve"> </w:t>
        </w:r>
      </w:ins>
      <w:ins w:id="97" w:author="Peter Oppenheimer - NOAA Federal" w:date="2024-04-11T15:00:00Z">
        <w:del w:id="98" w:author="Hjalti Hreinsson" w:date="2024-04-16T10:27:00Z" w16du:dateUtc="2024-04-16T10:27:00Z">
          <w:r w:rsidR="00CB2886" w:rsidDel="00DB354A">
            <w:rPr>
              <w:i/>
            </w:rPr>
            <w:delText>☑</w:delText>
          </w:r>
        </w:del>
        <w:r w:rsidR="00CB2886">
          <w:rPr>
            <w:i/>
          </w:rPr>
          <w:t>Level II</w:t>
        </w:r>
      </w:ins>
    </w:p>
    <w:p w14:paraId="579D2880" w14:textId="4B68FFB1" w:rsidR="00495168" w:rsidRPr="00495168" w:rsidRDefault="00000000">
      <w:pPr>
        <w:rPr>
          <w:rFonts w:ascii="Arial" w:eastAsia="Arial" w:hAnsi="Arial" w:cs="Arial"/>
          <w:color w:val="000000"/>
          <w:rPrChange w:id="99" w:author="Peter Oppenheimer - NOAA Federal" w:date="2024-04-11T15:00:00Z">
            <w:rPr>
              <w:i/>
            </w:rPr>
          </w:rPrChange>
        </w:rPr>
      </w:pPr>
      <w:customXmlInsRangeStart w:id="100" w:author="Hjalti Hreinsson" w:date="2024-04-16T10:27:00Z"/>
      <w:sdt>
        <w:sdtPr>
          <w:rPr>
            <w:i/>
          </w:rPr>
          <w:id w:val="-1384626022"/>
          <w14:checkbox>
            <w14:checked w14:val="0"/>
            <w14:checkedState w14:val="2612" w14:font="MS Gothic"/>
            <w14:uncheckedState w14:val="2610" w14:font="MS Gothic"/>
          </w14:checkbox>
        </w:sdtPr>
        <w:sdtContent>
          <w:customXmlInsRangeEnd w:id="100"/>
          <w:ins w:id="101" w:author="Hjalti Hreinsson" w:date="2024-04-16T10:27:00Z" w16du:dateUtc="2024-04-16T10:27:00Z">
            <w:r w:rsidR="00DB354A">
              <w:rPr>
                <w:rFonts w:ascii="MS Gothic" w:eastAsia="MS Gothic" w:hAnsi="MS Gothic" w:hint="eastAsia"/>
                <w:i/>
              </w:rPr>
              <w:t>☐</w:t>
            </w:r>
          </w:ins>
          <w:customXmlInsRangeStart w:id="102" w:author="Hjalti Hreinsson" w:date="2024-04-16T10:27:00Z"/>
        </w:sdtContent>
      </w:sdt>
      <w:customXmlInsRangeEnd w:id="102"/>
      <w:ins w:id="103" w:author="Hjalti Hreinsson" w:date="2024-04-16T10:27:00Z" w16du:dateUtc="2024-04-16T10:27:00Z">
        <w:r w:rsidR="00DB354A">
          <w:rPr>
            <w:i/>
          </w:rPr>
          <w:t xml:space="preserve"> </w:t>
        </w:r>
      </w:ins>
      <w:ins w:id="104" w:author="Peter Oppenheimer - NOAA Federal" w:date="2024-04-11T15:00:00Z">
        <w:del w:id="105" w:author="Hjalti Hreinsson" w:date="2024-04-16T10:27:00Z" w16du:dateUtc="2024-04-16T10:27:00Z">
          <w:r w:rsidR="00CB2886" w:rsidDel="00DB354A">
            <w:rPr>
              <w:i/>
            </w:rPr>
            <w:delText>☑</w:delText>
          </w:r>
        </w:del>
        <w:r w:rsidR="00CB2886">
          <w:rPr>
            <w:i/>
          </w:rPr>
          <w:t>Level III</w:t>
        </w:r>
      </w:ins>
      <w:commentRangeEnd w:id="82"/>
      <w:r w:rsidR="00CB2886">
        <w:commentReference w:id="82"/>
      </w:r>
    </w:p>
    <w:p w14:paraId="43279E93" w14:textId="77777777" w:rsidR="00495168" w:rsidRDefault="00CB2886">
      <w:pPr>
        <w:pStyle w:val="Heading1"/>
      </w:pPr>
      <w:r>
        <w:t>About this ASTD System Access Application and Data Sharing Agreement</w:t>
      </w:r>
    </w:p>
    <w:p w14:paraId="61FB52B4" w14:textId="77777777" w:rsidR="00495168" w:rsidRDefault="00CB2886">
      <w:r>
        <w:t>Once the applicant submits a completed ASTD System Access Application and Data Sharing Agreement to the PAME Secretariat, the Secretariat sends it to the designated ASTD Project co-lead points of contact for review.  Those Project co-lead points of contact review the application to: (1) verify that the applicant is eligible for the level of access requested; (2</w:t>
      </w:r>
      <w:proofErr w:type="gramStart"/>
      <w:r>
        <w:t>)  confirm</w:t>
      </w:r>
      <w:proofErr w:type="gramEnd"/>
      <w:r>
        <w:t xml:space="preserve"> that </w:t>
      </w:r>
      <w:ins w:id="106" w:author="Peter Oppenheimer - NOAA Federal" w:date="2024-04-11T13:23:00Z">
        <w:r>
          <w:t>the application</w:t>
        </w:r>
      </w:ins>
      <w:del w:id="107" w:author="Peter Oppenheimer - NOAA Federal" w:date="2024-04-11T13:23:00Z">
        <w:r>
          <w:delText>it</w:delText>
        </w:r>
      </w:del>
      <w:r>
        <w:t xml:space="preserve"> responds fully and adequately to the required information; and (3) ensure that the Arctic State that contributed </w:t>
      </w:r>
      <w:ins w:id="108" w:author="Peter Oppenheimer - NOAA Federal" w:date="2024-04-11T17:30:00Z">
        <w:r>
          <w:t xml:space="preserve">the ASTD System </w:t>
        </w:r>
      </w:ins>
      <w:r>
        <w:t xml:space="preserve">data sought by the applicant does not object to its release. </w:t>
      </w:r>
    </w:p>
    <w:p w14:paraId="01A0B36A" w14:textId="77777777" w:rsidR="00495168" w:rsidRDefault="00495168"/>
    <w:p w14:paraId="0D0F8BD4" w14:textId="77777777" w:rsidR="00495168" w:rsidRDefault="00CB2886">
      <w:r>
        <w:t>The PAME Secretariat will notify an applicant if it is not entitled to the level of access requested</w:t>
      </w:r>
      <w:del w:id="109" w:author="Peter Oppenheimer - NOAA Federal" w:date="2024-04-11T17:30:00Z">
        <w:r>
          <w:delText>,</w:delText>
        </w:r>
      </w:del>
      <w:r>
        <w:t xml:space="preserve"> and inform the applicant of the level of access to which it is entitled to apply.  If either of the ASTD Project co-lead points of contact have any questions about the application, </w:t>
      </w:r>
      <w:proofErr w:type="gramStart"/>
      <w:r>
        <w:t>they  notify</w:t>
      </w:r>
      <w:proofErr w:type="gramEnd"/>
      <w:r>
        <w:t xml:space="preserve"> the PAME Secretariat</w:t>
      </w:r>
      <w:ins w:id="110" w:author="Peter Oppenheimer - NOAA Federal" w:date="2024-04-11T17:30:00Z">
        <w:r>
          <w:t>,</w:t>
        </w:r>
      </w:ins>
      <w:r>
        <w:t xml:space="preserve"> who informs the applicant that it needs to submit additional information and/or clarify information already provided.    </w:t>
      </w:r>
    </w:p>
    <w:p w14:paraId="2873FED6" w14:textId="77777777" w:rsidR="00495168" w:rsidRDefault="00495168"/>
    <w:p w14:paraId="05042D47" w14:textId="77777777" w:rsidR="00495168" w:rsidRDefault="00CB2886">
      <w:r>
        <w:t xml:space="preserve">Once the ASTD Project co-lead points of contact are satisfied that the applicant is eligible for the access sought and that its application is complete, the PAME Secretariat will grant access within 28 days to the requested ASTD System data – less any data </w:t>
      </w:r>
      <w:ins w:id="111" w:author="Peter Oppenheimer - NOAA Federal" w:date="2024-04-11T17:31:00Z">
        <w:r>
          <w:t xml:space="preserve">that may be </w:t>
        </w:r>
      </w:ins>
      <w:r>
        <w:t xml:space="preserve">withheld by the Arctic State which contributed it -- subject to the terms and conditions of the ASTD Framework Agreement and this Data Sharing Agreement. </w:t>
      </w:r>
    </w:p>
    <w:p w14:paraId="0C49AA3E" w14:textId="77777777" w:rsidR="00495168" w:rsidRDefault="00CB2886">
      <w:pPr>
        <w:pStyle w:val="Heading1"/>
      </w:pPr>
      <w:del w:id="112" w:author="Peter Oppenheimer" w:date="2024-04-11T13:46:00Z">
        <w:r w:rsidDel="005F6B03">
          <w:lastRenderedPageBreak/>
          <w:delText>Level I Access</w:delText>
        </w:r>
      </w:del>
    </w:p>
    <w:p w14:paraId="0114B327" w14:textId="77777777" w:rsidR="00495168" w:rsidRDefault="00CB2886">
      <w:pPr>
        <w:pStyle w:val="Heading2"/>
        <w:rPr>
          <w:b w:val="0"/>
          <w:i w:val="0"/>
          <w:color w:val="000000"/>
        </w:rPr>
      </w:pPr>
      <w:del w:id="113" w:author="Peter Oppenheimer - NOAA Federal" w:date="2024-04-11T15:07:00Z">
        <w:r>
          <w:rPr>
            <w:b w:val="0"/>
            <w:i w:val="0"/>
            <w:color w:val="000000"/>
          </w:rPr>
          <w:delText xml:space="preserve">Under the ASTD Framework Agreement, Level I access to the ASTD System is limited to national government ministries or agencies of Arctic States that have signed the ASTD Framework Agreement, made an initial voluntary contribution of USD $19,000, and are current on all of their annual pro rata share voluntary financial contributions. Level I data access includes ship identification information such as Maritime Mobile Service Identity (MMSI) numbers and ship names.  Level I data access is only provided where the applicant desires individual ships identification information.  Otherwise Level II system access is sufficient. </w:delText>
        </w:r>
      </w:del>
    </w:p>
    <w:p w14:paraId="122997DB" w14:textId="77777777" w:rsidR="00495168" w:rsidRDefault="00CB2886">
      <w:pPr>
        <w:pStyle w:val="Heading2"/>
        <w:rPr>
          <w:i w:val="0"/>
        </w:rPr>
      </w:pPr>
      <w:r>
        <w:rPr>
          <w:i w:val="0"/>
        </w:rPr>
        <w:t>The Applicant as Data Custodian</w:t>
      </w:r>
    </w:p>
    <w:p w14:paraId="60B35CA0" w14:textId="77777777" w:rsidR="00495168" w:rsidRDefault="00CB2886">
      <w:r>
        <w:t xml:space="preserve">Once an ASTD Access Application is approved and signed by the authorized representative of the applicant and the PAME Secretariat (thus transforming it into an ASTD Data Sharing Agreement), and the PAME Secretariat has provided the requested data to the Applicant, the authorized representative who signed the application on behalf of the applicant becomes the “data custodian.” </w:t>
      </w:r>
    </w:p>
    <w:p w14:paraId="5BF54C53" w14:textId="77777777" w:rsidR="00495168" w:rsidRDefault="00495168"/>
    <w:p w14:paraId="6C7E0310" w14:textId="05D35F71" w:rsidR="00495168" w:rsidRDefault="00CB2886">
      <w:r>
        <w:t xml:space="preserve">As “data custodian,” that individual is responsible for compliance with all terms and conditions of this Data Sharing Agreement and the ASTD Framework Agreement. The individual who signs this Data Sharing Agreement represents, warrants, and affirms that, except as authorized in advance in writing by the PAME Secretariat, such ASTD System Data may not be disclosed, released, revealed, distributed, disseminated, shared, </w:t>
      </w:r>
      <w:ins w:id="114" w:author="Peter Oppenheimer - NOAA Federal" w:date="2024-04-11T17:32:00Z">
        <w:r>
          <w:t>shown</w:t>
        </w:r>
      </w:ins>
      <w:del w:id="115" w:author="Peter Oppenheimer - NOAA Federal" w:date="2024-04-11T17:32:00Z">
        <w:r>
          <w:delText>showed</w:delText>
        </w:r>
      </w:del>
      <w:r>
        <w:t xml:space="preserve">, sold, rented, leased, loaned, or otherwise conveyed to anyone else, and must be destroyed at the conclusion of the project for which it was sought.  Successful applicants may not retain any ASTD System </w:t>
      </w:r>
      <w:ins w:id="116" w:author="Hjalti Hreinsson" w:date="2024-04-16T10:31:00Z" w16du:dateUtc="2024-04-16T10:31:00Z">
        <w:r w:rsidR="00764B58">
          <w:t>d</w:t>
        </w:r>
      </w:ins>
      <w:del w:id="117" w:author="Hjalti Hreinsson" w:date="2024-04-16T10:31:00Z" w16du:dateUtc="2024-04-16T10:31:00Z">
        <w:r w:rsidDel="00764B58">
          <w:delText>D</w:delText>
        </w:r>
      </w:del>
      <w:r>
        <w:t>ata after project completion</w:t>
      </w:r>
      <w:del w:id="118" w:author="Peter Oppenheimer - NOAA Federal" w:date="2024-04-11T17:32:00Z">
        <w:r>
          <w:delText>,</w:delText>
        </w:r>
      </w:del>
      <w:r>
        <w:t xml:space="preserve"> nor use it for any purpose other than the one(s) identified in the application</w:t>
      </w:r>
      <w:ins w:id="119" w:author="Peter Oppenheimer - NOAA Federal" w:date="2024-04-11T17:32:00Z">
        <w:r>
          <w:t xml:space="preserve"> as approved by the ASTD System project co-leads</w:t>
        </w:r>
      </w:ins>
      <w:r>
        <w:t xml:space="preserve">.  </w:t>
      </w:r>
    </w:p>
    <w:p w14:paraId="394860C5" w14:textId="77777777" w:rsidR="00495168" w:rsidRDefault="00495168"/>
    <w:p w14:paraId="28B52508" w14:textId="77777777" w:rsidR="00495168" w:rsidRDefault="00CB2886">
      <w:r>
        <w:t>The individual signing the application also represents, warrants, and affirms that he or she has authority to sign this ASTD System Access Application and Data Sharing Agreement on behalf of the applicant, and has the necessary authority and ability to ensure compliance with its terms and conditions by any additional data user(s) identified in this application.  Access to the Data provided pursuant to this Data Sharing Agreement must be limited to the minimum number of individuals directly employed by</w:t>
      </w:r>
      <w:ins w:id="120" w:author="Peter Oppenheimer - NOAA Federal" w:date="2024-04-11T17:33:00Z">
        <w:r>
          <w:t xml:space="preserve"> or under contract to</w:t>
        </w:r>
      </w:ins>
      <w:r>
        <w:t xml:space="preserve"> the Applicant and necessary to achieve the specific purpose(s) stated in this Application/Agreement. </w:t>
      </w:r>
    </w:p>
    <w:p w14:paraId="485A77FA" w14:textId="77777777" w:rsidR="00495168" w:rsidRDefault="00495168"/>
    <w:p w14:paraId="51B98404" w14:textId="3E0B4D6C" w:rsidR="00495168" w:rsidRDefault="00CB2886">
      <w:r>
        <w:t xml:space="preserve">Assessments, analyses and/or reports generated by the applicant based on the ASTD System </w:t>
      </w:r>
      <w:ins w:id="121" w:author="Hjalti Hreinsson" w:date="2024-04-16T10:54:00Z" w16du:dateUtc="2024-04-16T10:54:00Z">
        <w:r w:rsidR="00B703A7">
          <w:t>d</w:t>
        </w:r>
      </w:ins>
      <w:del w:id="122" w:author="Hjalti Hreinsson" w:date="2024-04-16T10:54:00Z" w16du:dateUtc="2024-04-16T10:54:00Z">
        <w:r w:rsidDel="00B703A7">
          <w:delText>D</w:delText>
        </w:r>
      </w:del>
      <w:r>
        <w:t>ata obtained may be shared publicly</w:t>
      </w:r>
      <w:ins w:id="123" w:author="Peter Oppenheimer - NOAA Federal" w:date="2024-04-11T17:34:00Z">
        <w:r>
          <w:t>.  Any such public assessment, analysis, or report</w:t>
        </w:r>
      </w:ins>
      <w:del w:id="124" w:author="Peter Oppenheimer - NOAA Federal" w:date="2024-04-11T17:34:00Z">
        <w:r>
          <w:delText xml:space="preserve"> and</w:delText>
        </w:r>
      </w:del>
      <w:r>
        <w:t xml:space="preserve"> must be submitted</w:t>
      </w:r>
      <w:del w:id="125" w:author="Peter Oppenheimer - NOAA Federal" w:date="2024-04-11T17:35:00Z">
        <w:r>
          <w:delText xml:space="preserve"> to</w:delText>
        </w:r>
      </w:del>
      <w:r>
        <w:t xml:space="preserve"> or made accessible to the PAME Secretariat</w:t>
      </w:r>
      <w:ins w:id="126" w:author="Peter Oppenheimer - NOAA Federal" w:date="2024-04-11T17:34:00Z">
        <w:r>
          <w:t xml:space="preserve"> within 30 days of its publication</w:t>
        </w:r>
      </w:ins>
      <w:r>
        <w:t xml:space="preserve">. Any assessment, analysis, </w:t>
      </w:r>
      <w:del w:id="127" w:author="Peter Oppenheimer - NOAA Federal" w:date="2024-04-11T17:36:00Z">
        <w:r>
          <w:delText>and/</w:delText>
        </w:r>
      </w:del>
      <w:r>
        <w:t>or report generated using ASTD System Data must include an acknowledg</w:t>
      </w:r>
      <w:del w:id="128" w:author="Peter Oppenheimer - NOAA Federal" w:date="2024-04-11T17:35:00Z">
        <w:r>
          <w:delText>e</w:delText>
        </w:r>
      </w:del>
      <w:r>
        <w:t xml:space="preserve">ment </w:t>
      </w:r>
      <w:del w:id="129" w:author="Peter Oppenheimer - NOAA Federal" w:date="2024-04-11T17:35:00Z">
        <w:r>
          <w:delText>of and reference</w:delText>
        </w:r>
      </w:del>
      <w:ins w:id="130" w:author="Peter Oppenheimer - NOAA Federal" w:date="2024-04-11T17:35:00Z">
        <w:del w:id="131" w:author="Peter Oppenheimer - NOAA Federal" w:date="2024-04-11T17:35:00Z">
          <w:r>
            <w:delText xml:space="preserve"> to</w:delText>
          </w:r>
        </w:del>
      </w:ins>
      <w:del w:id="132" w:author="Peter Oppenheimer - NOAA Federal" w:date="2024-04-11T17:35:00Z">
        <w:r>
          <w:delText xml:space="preserve"> </w:delText>
        </w:r>
      </w:del>
      <w:r>
        <w:t>the ASTD System as its source.</w:t>
      </w:r>
    </w:p>
    <w:p w14:paraId="550A7142" w14:textId="77777777" w:rsidR="00495168" w:rsidRDefault="00495168"/>
    <w:p w14:paraId="0CA7C8B9" w14:textId="06BEF268" w:rsidR="00495168" w:rsidDel="00253A30" w:rsidRDefault="00495168">
      <w:pPr>
        <w:rPr>
          <w:del w:id="133" w:author="Hjalti Hreinsson" w:date="2024-04-16T10:54:00Z" w16du:dateUtc="2024-04-16T10:54:00Z"/>
        </w:rPr>
      </w:pPr>
    </w:p>
    <w:p w14:paraId="1BCC0939" w14:textId="03FFF183" w:rsidR="00495168" w:rsidDel="00253A30" w:rsidRDefault="00495168">
      <w:pPr>
        <w:rPr>
          <w:del w:id="134" w:author="Hjalti Hreinsson" w:date="2024-04-16T10:54:00Z" w16du:dateUtc="2024-04-16T10:54:00Z"/>
        </w:rPr>
      </w:pPr>
    </w:p>
    <w:p w14:paraId="7D8A8308" w14:textId="6B426F0F" w:rsidR="00495168" w:rsidDel="00253A30" w:rsidRDefault="00495168">
      <w:pPr>
        <w:rPr>
          <w:del w:id="135" w:author="Hjalti Hreinsson" w:date="2024-04-16T10:54:00Z" w16du:dateUtc="2024-04-16T10:54:00Z"/>
        </w:rPr>
      </w:pPr>
    </w:p>
    <w:p w14:paraId="45D1B401" w14:textId="2984255A" w:rsidR="00495168" w:rsidDel="00253A30" w:rsidRDefault="00495168">
      <w:pPr>
        <w:rPr>
          <w:del w:id="136" w:author="Hjalti Hreinsson" w:date="2024-04-16T10:54:00Z" w16du:dateUtc="2024-04-16T10:54:00Z"/>
        </w:rPr>
      </w:pPr>
    </w:p>
    <w:p w14:paraId="18F36BFF" w14:textId="3ABFC529" w:rsidR="00495168" w:rsidDel="00253A30" w:rsidRDefault="00495168">
      <w:pPr>
        <w:rPr>
          <w:del w:id="137" w:author="Hjalti Hreinsson" w:date="2024-04-16T10:54:00Z" w16du:dateUtc="2024-04-16T10:54:00Z"/>
        </w:rPr>
      </w:pPr>
    </w:p>
    <w:p w14:paraId="4D82E31D" w14:textId="549F082E" w:rsidR="00495168" w:rsidDel="00253A30" w:rsidRDefault="00495168">
      <w:pPr>
        <w:rPr>
          <w:del w:id="138" w:author="Hjalti Hreinsson" w:date="2024-04-16T10:54:00Z" w16du:dateUtc="2024-04-16T10:54:00Z"/>
        </w:rPr>
      </w:pPr>
    </w:p>
    <w:p w14:paraId="314FA255" w14:textId="11FF072B" w:rsidR="00495168" w:rsidDel="00253A30" w:rsidRDefault="00495168">
      <w:pPr>
        <w:rPr>
          <w:del w:id="139" w:author="Hjalti Hreinsson" w:date="2024-04-16T10:54:00Z" w16du:dateUtc="2024-04-16T10:54:00Z"/>
        </w:rPr>
      </w:pPr>
    </w:p>
    <w:p w14:paraId="571365B4" w14:textId="5A3F3D3E" w:rsidR="00495168" w:rsidDel="00253A30" w:rsidRDefault="00495168">
      <w:pPr>
        <w:rPr>
          <w:del w:id="140" w:author="Hjalti Hreinsson" w:date="2024-04-16T10:54:00Z" w16du:dateUtc="2024-04-16T10:54:00Z"/>
        </w:rPr>
      </w:pPr>
    </w:p>
    <w:p w14:paraId="1E318787" w14:textId="73B59EC7" w:rsidR="00495168" w:rsidDel="00253A30" w:rsidRDefault="00495168">
      <w:pPr>
        <w:rPr>
          <w:del w:id="141" w:author="Hjalti Hreinsson" w:date="2024-04-16T10:54:00Z" w16du:dateUtc="2024-04-16T10:54:00Z"/>
        </w:rPr>
      </w:pPr>
    </w:p>
    <w:p w14:paraId="6D29176A" w14:textId="2C79D84E" w:rsidR="00495168" w:rsidDel="00253A30" w:rsidRDefault="00495168">
      <w:pPr>
        <w:rPr>
          <w:del w:id="142" w:author="Hjalti Hreinsson" w:date="2024-04-16T10:54:00Z" w16du:dateUtc="2024-04-16T10:54:00Z"/>
        </w:rPr>
      </w:pPr>
    </w:p>
    <w:p w14:paraId="5C742163" w14:textId="77777777" w:rsidR="00495168" w:rsidRDefault="00CB2886">
      <w:pPr>
        <w:pStyle w:val="Heading2"/>
        <w:rPr>
          <w:i w:val="0"/>
        </w:rPr>
      </w:pPr>
      <w:r>
        <w:rPr>
          <w:i w:val="0"/>
        </w:rPr>
        <w:t>Required Information</w:t>
      </w:r>
    </w:p>
    <w:p w14:paraId="6E31B1BF" w14:textId="77777777" w:rsidR="00495168" w:rsidRDefault="00495168">
      <w:pPr>
        <w:ind w:left="-142"/>
        <w:rPr>
          <w:i/>
          <w:sz w:val="20"/>
          <w:szCs w:val="20"/>
        </w:rPr>
      </w:pPr>
    </w:p>
    <w:tbl>
      <w:tblPr>
        <w:tblStyle w:val="a"/>
        <w:tblW w:w="8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143" w:author="Hjalti Hreinsson" w:date="2024-04-16T10:55:00Z" w16du:dateUtc="2024-04-16T10:55:00Z">
          <w:tblPr>
            <w:tblStyle w:val="a"/>
            <w:tblW w:w="8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3114"/>
        <w:gridCol w:w="5186"/>
        <w:tblGridChange w:id="144">
          <w:tblGrid>
            <w:gridCol w:w="2996"/>
            <w:gridCol w:w="5304"/>
          </w:tblGrid>
        </w:tblGridChange>
      </w:tblGrid>
      <w:tr w:rsidR="00495168" w14:paraId="3B9D3902" w14:textId="77777777" w:rsidTr="00253A3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Change w:id="145" w:author="Hjalti Hreinsson" w:date="2024-04-16T10:55:00Z" w16du:dateUtc="2024-04-16T10:55:00Z">
              <w:tcPr>
                <w:tcW w:w="2996" w:type="dxa"/>
              </w:tcPr>
            </w:tcPrChange>
          </w:tcPr>
          <w:p w14:paraId="037CE3FA" w14:textId="77777777" w:rsidR="00495168" w:rsidRDefault="00CB2886">
            <w:pPr>
              <w:jc w:val="left"/>
              <w:cnfStyle w:val="101000000100" w:firstRow="1" w:lastRow="0" w:firstColumn="1" w:lastColumn="0" w:oddVBand="0" w:evenVBand="0" w:oddHBand="0" w:evenHBand="0" w:firstRowFirstColumn="1" w:firstRowLastColumn="0" w:lastRowFirstColumn="0" w:lastRowLastColumn="0"/>
              <w:rPr>
                <w:i/>
                <w:sz w:val="20"/>
                <w:szCs w:val="20"/>
              </w:rPr>
            </w:pPr>
            <w:r>
              <w:rPr>
                <w:i/>
                <w:sz w:val="20"/>
                <w:szCs w:val="20"/>
              </w:rPr>
              <w:t>Name of Authorized Representative/Data Custodian</w:t>
            </w:r>
          </w:p>
        </w:tc>
        <w:tc>
          <w:tcPr>
            <w:tcW w:w="5186" w:type="dxa"/>
            <w:tcPrChange w:id="146" w:author="Hjalti Hreinsson" w:date="2024-04-16T10:55:00Z" w16du:dateUtc="2024-04-16T10:55:00Z">
              <w:tcPr>
                <w:tcW w:w="5304" w:type="dxa"/>
              </w:tcPr>
            </w:tcPrChange>
          </w:tcPr>
          <w:p w14:paraId="69429D66" w14:textId="77777777" w:rsidR="00495168" w:rsidRDefault="00495168">
            <w:pPr>
              <w:jc w:val="left"/>
              <w:cnfStyle w:val="100000000000" w:firstRow="1" w:lastRow="0" w:firstColumn="0" w:lastColumn="0" w:oddVBand="0" w:evenVBand="0" w:oddHBand="0" w:evenHBand="0" w:firstRowFirstColumn="0" w:firstRowLastColumn="0" w:lastRowFirstColumn="0" w:lastRowLastColumn="0"/>
              <w:rPr>
                <w:sz w:val="20"/>
                <w:szCs w:val="20"/>
              </w:rPr>
            </w:pPr>
          </w:p>
        </w:tc>
      </w:tr>
      <w:tr w:rsidR="00495168" w14:paraId="7573D28E" w14:textId="77777777" w:rsidTr="00253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Change w:id="147" w:author="Hjalti Hreinsson" w:date="2024-04-16T10:55:00Z" w16du:dateUtc="2024-04-16T10:55:00Z">
              <w:tcPr>
                <w:tcW w:w="2996" w:type="dxa"/>
              </w:tcPr>
            </w:tcPrChange>
          </w:tcPr>
          <w:p w14:paraId="19A0CB3C" w14:textId="6B87EC38" w:rsidR="00495168" w:rsidRDefault="00CB2886">
            <w:pPr>
              <w:jc w:val="left"/>
              <w:cnfStyle w:val="001000100000" w:firstRow="0" w:lastRow="0" w:firstColumn="1" w:lastColumn="0" w:oddVBand="0" w:evenVBand="0" w:oddHBand="1" w:evenHBand="0" w:firstRowFirstColumn="0" w:firstRowLastColumn="0" w:lastRowFirstColumn="0" w:lastRowLastColumn="0"/>
              <w:rPr>
                <w:i/>
                <w:sz w:val="20"/>
                <w:szCs w:val="20"/>
              </w:rPr>
            </w:pPr>
            <w:r>
              <w:rPr>
                <w:i/>
                <w:sz w:val="20"/>
                <w:szCs w:val="20"/>
              </w:rPr>
              <w:t xml:space="preserve">Title </w:t>
            </w:r>
            <w:del w:id="148" w:author="Hjalti Hreinsson" w:date="2024-04-16T10:55:00Z" w16du:dateUtc="2024-04-16T10:55:00Z">
              <w:r w:rsidDel="00D5530D">
                <w:rPr>
                  <w:i/>
                  <w:sz w:val="20"/>
                  <w:szCs w:val="20"/>
                </w:rPr>
                <w:delText>&amp; Affiliation</w:delText>
              </w:r>
            </w:del>
          </w:p>
        </w:tc>
        <w:tc>
          <w:tcPr>
            <w:tcW w:w="5186" w:type="dxa"/>
            <w:tcPrChange w:id="149" w:author="Hjalti Hreinsson" w:date="2024-04-16T10:55:00Z" w16du:dateUtc="2024-04-16T10:55:00Z">
              <w:tcPr>
                <w:tcW w:w="5304" w:type="dxa"/>
              </w:tcPr>
            </w:tcPrChange>
          </w:tcPr>
          <w:p w14:paraId="48A1778A" w14:textId="77777777" w:rsidR="00495168" w:rsidRDefault="00495168">
            <w:pPr>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495168" w14:paraId="1F047C75" w14:textId="77777777" w:rsidTr="00253A30">
        <w:tc>
          <w:tcPr>
            <w:cnfStyle w:val="001000000000" w:firstRow="0" w:lastRow="0" w:firstColumn="1" w:lastColumn="0" w:oddVBand="0" w:evenVBand="0" w:oddHBand="0" w:evenHBand="0" w:firstRowFirstColumn="0" w:firstRowLastColumn="0" w:lastRowFirstColumn="0" w:lastRowLastColumn="0"/>
            <w:tcW w:w="3114" w:type="dxa"/>
            <w:tcPrChange w:id="150" w:author="Hjalti Hreinsson" w:date="2024-04-16T10:55:00Z" w16du:dateUtc="2024-04-16T10:55:00Z">
              <w:tcPr>
                <w:tcW w:w="2996" w:type="dxa"/>
              </w:tcPr>
            </w:tcPrChange>
          </w:tcPr>
          <w:p w14:paraId="7761813A" w14:textId="61D0FA7A" w:rsidR="00495168" w:rsidRDefault="00CB2886">
            <w:pPr>
              <w:jc w:val="left"/>
              <w:rPr>
                <w:i/>
                <w:sz w:val="20"/>
                <w:szCs w:val="20"/>
              </w:rPr>
            </w:pPr>
            <w:r>
              <w:rPr>
                <w:i/>
                <w:sz w:val="20"/>
                <w:szCs w:val="20"/>
              </w:rPr>
              <w:t>Name of Ministry/</w:t>
            </w:r>
            <w:ins w:id="151" w:author="Peter Oppenheimer - NOAA Federal" w:date="2024-04-11T17:36:00Z">
              <w:r>
                <w:rPr>
                  <w:i/>
                  <w:sz w:val="20"/>
                  <w:szCs w:val="20"/>
                </w:rPr>
                <w:t>Institution/Org</w:t>
              </w:r>
            </w:ins>
            <w:ins w:id="152" w:author="Hjalti Hreinsson" w:date="2024-04-16T10:55:00Z" w16du:dateUtc="2024-04-16T10:55:00Z">
              <w:r w:rsidR="00253A30">
                <w:rPr>
                  <w:i/>
                  <w:sz w:val="20"/>
                  <w:szCs w:val="20"/>
                </w:rPr>
                <w:t>a</w:t>
              </w:r>
            </w:ins>
            <w:ins w:id="153" w:author="Peter Oppenheimer - NOAA Federal" w:date="2024-04-11T17:36:00Z">
              <w:r>
                <w:rPr>
                  <w:i/>
                  <w:sz w:val="20"/>
                  <w:szCs w:val="20"/>
                </w:rPr>
                <w:t>nization</w:t>
              </w:r>
            </w:ins>
            <w:del w:id="154" w:author="Peter Oppenheimer - NOAA Federal" w:date="2024-04-11T17:36:00Z">
              <w:r>
                <w:rPr>
                  <w:i/>
                  <w:sz w:val="20"/>
                  <w:szCs w:val="20"/>
                </w:rPr>
                <w:delText>INSTITUTION</w:delText>
              </w:r>
            </w:del>
          </w:p>
        </w:tc>
        <w:tc>
          <w:tcPr>
            <w:tcW w:w="5186" w:type="dxa"/>
            <w:tcPrChange w:id="155" w:author="Hjalti Hreinsson" w:date="2024-04-16T10:55:00Z" w16du:dateUtc="2024-04-16T10:55:00Z">
              <w:tcPr>
                <w:tcW w:w="5304" w:type="dxa"/>
              </w:tcPr>
            </w:tcPrChange>
          </w:tcPr>
          <w:p w14:paraId="72A780C8" w14:textId="77777777" w:rsidR="00495168" w:rsidRDefault="00495168">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495168" w14:paraId="6998EB85" w14:textId="77777777" w:rsidTr="00253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Change w:id="156" w:author="Hjalti Hreinsson" w:date="2024-04-16T10:55:00Z" w16du:dateUtc="2024-04-16T10:55:00Z">
              <w:tcPr>
                <w:tcW w:w="2996" w:type="dxa"/>
              </w:tcPr>
            </w:tcPrChange>
          </w:tcPr>
          <w:p w14:paraId="0A275B77" w14:textId="77777777" w:rsidR="00495168" w:rsidRDefault="00CB2886">
            <w:pPr>
              <w:jc w:val="left"/>
              <w:cnfStyle w:val="001000100000" w:firstRow="0" w:lastRow="0" w:firstColumn="1" w:lastColumn="0" w:oddVBand="0" w:evenVBand="0" w:oddHBand="1" w:evenHBand="0" w:firstRowFirstColumn="0" w:firstRowLastColumn="0" w:lastRowFirstColumn="0" w:lastRowLastColumn="0"/>
              <w:rPr>
                <w:i/>
                <w:sz w:val="20"/>
                <w:szCs w:val="20"/>
              </w:rPr>
            </w:pPr>
            <w:r>
              <w:rPr>
                <w:i/>
                <w:sz w:val="20"/>
                <w:szCs w:val="20"/>
              </w:rPr>
              <w:t>Phone Number</w:t>
            </w:r>
          </w:p>
        </w:tc>
        <w:tc>
          <w:tcPr>
            <w:tcW w:w="5186" w:type="dxa"/>
            <w:tcPrChange w:id="157" w:author="Hjalti Hreinsson" w:date="2024-04-16T10:55:00Z" w16du:dateUtc="2024-04-16T10:55:00Z">
              <w:tcPr>
                <w:tcW w:w="5304" w:type="dxa"/>
              </w:tcPr>
            </w:tcPrChange>
          </w:tcPr>
          <w:p w14:paraId="22EC983C" w14:textId="77777777" w:rsidR="00495168" w:rsidRDefault="00495168">
            <w:pPr>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495168" w14:paraId="4C0BE00D" w14:textId="77777777" w:rsidTr="00253A30">
        <w:tc>
          <w:tcPr>
            <w:cnfStyle w:val="001000000000" w:firstRow="0" w:lastRow="0" w:firstColumn="1" w:lastColumn="0" w:oddVBand="0" w:evenVBand="0" w:oddHBand="0" w:evenHBand="0" w:firstRowFirstColumn="0" w:firstRowLastColumn="0" w:lastRowFirstColumn="0" w:lastRowLastColumn="0"/>
            <w:tcW w:w="3114" w:type="dxa"/>
            <w:tcPrChange w:id="158" w:author="Hjalti Hreinsson" w:date="2024-04-16T10:55:00Z" w16du:dateUtc="2024-04-16T10:55:00Z">
              <w:tcPr>
                <w:tcW w:w="2996" w:type="dxa"/>
              </w:tcPr>
            </w:tcPrChange>
          </w:tcPr>
          <w:p w14:paraId="2A903039" w14:textId="77777777" w:rsidR="00495168" w:rsidRDefault="00CB2886">
            <w:pPr>
              <w:jc w:val="left"/>
              <w:rPr>
                <w:i/>
                <w:sz w:val="20"/>
                <w:szCs w:val="20"/>
              </w:rPr>
            </w:pPr>
            <w:r>
              <w:rPr>
                <w:i/>
                <w:sz w:val="20"/>
                <w:szCs w:val="20"/>
              </w:rPr>
              <w:t>E-mail Address</w:t>
            </w:r>
          </w:p>
        </w:tc>
        <w:tc>
          <w:tcPr>
            <w:tcW w:w="5186" w:type="dxa"/>
            <w:tcPrChange w:id="159" w:author="Hjalti Hreinsson" w:date="2024-04-16T10:55:00Z" w16du:dateUtc="2024-04-16T10:55:00Z">
              <w:tcPr>
                <w:tcW w:w="5304" w:type="dxa"/>
              </w:tcPr>
            </w:tcPrChange>
          </w:tcPr>
          <w:p w14:paraId="7896CB8D" w14:textId="77777777" w:rsidR="00495168" w:rsidRDefault="00495168">
            <w:pPr>
              <w:jc w:val="left"/>
              <w:cnfStyle w:val="000000000000" w:firstRow="0" w:lastRow="0" w:firstColumn="0" w:lastColumn="0" w:oddVBand="0" w:evenVBand="0" w:oddHBand="0" w:evenHBand="0" w:firstRowFirstColumn="0" w:firstRowLastColumn="0" w:lastRowFirstColumn="0" w:lastRowLastColumn="0"/>
              <w:rPr>
                <w:sz w:val="20"/>
                <w:szCs w:val="20"/>
              </w:rPr>
            </w:pPr>
          </w:p>
        </w:tc>
      </w:tr>
    </w:tbl>
    <w:p w14:paraId="7E9F2810" w14:textId="77777777" w:rsidR="00495168" w:rsidRDefault="00495168"/>
    <w:tbl>
      <w:tblPr>
        <w:tblStyle w:val="a0"/>
        <w:tblW w:w="8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160" w:author="Hjalti Hreinsson" w:date="2024-04-16T10:55:00Z" w16du:dateUtc="2024-04-16T10:55:00Z">
          <w:tblPr>
            <w:tblStyle w:val="a0"/>
            <w:tblW w:w="8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3114"/>
        <w:gridCol w:w="5186"/>
        <w:tblGridChange w:id="161">
          <w:tblGrid>
            <w:gridCol w:w="2970"/>
            <w:gridCol w:w="5330"/>
          </w:tblGrid>
        </w:tblGridChange>
      </w:tblGrid>
      <w:tr w:rsidR="00495168" w14:paraId="5EEC8DFD" w14:textId="77777777" w:rsidTr="00D553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Change w:id="162" w:author="Hjalti Hreinsson" w:date="2024-04-16T10:55:00Z" w16du:dateUtc="2024-04-16T10:55:00Z">
              <w:tcPr>
                <w:tcW w:w="2970" w:type="dxa"/>
              </w:tcPr>
            </w:tcPrChange>
          </w:tcPr>
          <w:p w14:paraId="3AD0E9BF" w14:textId="77777777" w:rsidR="00495168" w:rsidRDefault="00CB2886">
            <w:pPr>
              <w:jc w:val="left"/>
              <w:cnfStyle w:val="101000000100" w:firstRow="1" w:lastRow="0" w:firstColumn="1" w:lastColumn="0" w:oddVBand="0" w:evenVBand="0" w:oddHBand="0" w:evenHBand="0" w:firstRowFirstColumn="1" w:firstRowLastColumn="0" w:lastRowFirstColumn="0" w:lastRowLastColumn="0"/>
              <w:rPr>
                <w:i/>
                <w:sz w:val="20"/>
                <w:szCs w:val="20"/>
              </w:rPr>
            </w:pPr>
            <w:r>
              <w:rPr>
                <w:i/>
                <w:sz w:val="20"/>
                <w:szCs w:val="20"/>
              </w:rPr>
              <w:t>Name of Additional Data User (if applicable)</w:t>
            </w:r>
          </w:p>
        </w:tc>
        <w:tc>
          <w:tcPr>
            <w:tcW w:w="5186" w:type="dxa"/>
            <w:tcPrChange w:id="163" w:author="Hjalti Hreinsson" w:date="2024-04-16T10:55:00Z" w16du:dateUtc="2024-04-16T10:55:00Z">
              <w:tcPr>
                <w:tcW w:w="5330" w:type="dxa"/>
              </w:tcPr>
            </w:tcPrChange>
          </w:tcPr>
          <w:p w14:paraId="7BA408A5" w14:textId="77777777" w:rsidR="00495168" w:rsidRDefault="00495168">
            <w:pPr>
              <w:jc w:val="left"/>
              <w:cnfStyle w:val="100000000000" w:firstRow="1" w:lastRow="0" w:firstColumn="0" w:lastColumn="0" w:oddVBand="0" w:evenVBand="0" w:oddHBand="0" w:evenHBand="0" w:firstRowFirstColumn="0" w:firstRowLastColumn="0" w:lastRowFirstColumn="0" w:lastRowLastColumn="0"/>
              <w:rPr>
                <w:sz w:val="20"/>
                <w:szCs w:val="20"/>
              </w:rPr>
            </w:pPr>
          </w:p>
        </w:tc>
      </w:tr>
      <w:tr w:rsidR="00495168" w14:paraId="5554DB8F" w14:textId="77777777" w:rsidTr="00D553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Change w:id="164" w:author="Hjalti Hreinsson" w:date="2024-04-16T10:55:00Z" w16du:dateUtc="2024-04-16T10:55:00Z">
              <w:tcPr>
                <w:tcW w:w="2970" w:type="dxa"/>
              </w:tcPr>
            </w:tcPrChange>
          </w:tcPr>
          <w:p w14:paraId="340FFA0E" w14:textId="183AEC10" w:rsidR="00495168" w:rsidRDefault="00CB2886">
            <w:pPr>
              <w:jc w:val="left"/>
              <w:cnfStyle w:val="001000100000" w:firstRow="0" w:lastRow="0" w:firstColumn="1" w:lastColumn="0" w:oddVBand="0" w:evenVBand="0" w:oddHBand="1" w:evenHBand="0" w:firstRowFirstColumn="0" w:firstRowLastColumn="0" w:lastRowFirstColumn="0" w:lastRowLastColumn="0"/>
              <w:rPr>
                <w:i/>
                <w:sz w:val="20"/>
                <w:szCs w:val="20"/>
              </w:rPr>
            </w:pPr>
            <w:r>
              <w:rPr>
                <w:i/>
                <w:sz w:val="20"/>
                <w:szCs w:val="20"/>
              </w:rPr>
              <w:t xml:space="preserve">Title </w:t>
            </w:r>
            <w:del w:id="165" w:author="Hjalti Hreinsson" w:date="2024-04-16T10:56:00Z" w16du:dateUtc="2024-04-16T10:56:00Z">
              <w:r w:rsidDel="00D5530D">
                <w:rPr>
                  <w:i/>
                  <w:sz w:val="20"/>
                  <w:szCs w:val="20"/>
                </w:rPr>
                <w:delText>&amp; Affiliation</w:delText>
              </w:r>
            </w:del>
          </w:p>
        </w:tc>
        <w:tc>
          <w:tcPr>
            <w:tcW w:w="5186" w:type="dxa"/>
            <w:tcPrChange w:id="166" w:author="Hjalti Hreinsson" w:date="2024-04-16T10:55:00Z" w16du:dateUtc="2024-04-16T10:55:00Z">
              <w:tcPr>
                <w:tcW w:w="5330" w:type="dxa"/>
              </w:tcPr>
            </w:tcPrChange>
          </w:tcPr>
          <w:p w14:paraId="63F8A813" w14:textId="77777777" w:rsidR="00495168" w:rsidRDefault="00495168">
            <w:pPr>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495168" w14:paraId="29E48A20" w14:textId="77777777" w:rsidTr="00D5530D">
        <w:tc>
          <w:tcPr>
            <w:cnfStyle w:val="001000000000" w:firstRow="0" w:lastRow="0" w:firstColumn="1" w:lastColumn="0" w:oddVBand="0" w:evenVBand="0" w:oddHBand="0" w:evenHBand="0" w:firstRowFirstColumn="0" w:firstRowLastColumn="0" w:lastRowFirstColumn="0" w:lastRowLastColumn="0"/>
            <w:tcW w:w="3114" w:type="dxa"/>
            <w:tcPrChange w:id="167" w:author="Hjalti Hreinsson" w:date="2024-04-16T10:55:00Z" w16du:dateUtc="2024-04-16T10:55:00Z">
              <w:tcPr>
                <w:tcW w:w="2970" w:type="dxa"/>
              </w:tcPr>
            </w:tcPrChange>
          </w:tcPr>
          <w:p w14:paraId="3377E40D" w14:textId="77777777" w:rsidR="00495168" w:rsidRDefault="00CB2886">
            <w:pPr>
              <w:jc w:val="left"/>
              <w:rPr>
                <w:i/>
                <w:sz w:val="20"/>
                <w:szCs w:val="20"/>
              </w:rPr>
            </w:pPr>
            <w:r>
              <w:rPr>
                <w:i/>
                <w:sz w:val="20"/>
                <w:szCs w:val="20"/>
              </w:rPr>
              <w:t>Name of Ministry</w:t>
            </w:r>
            <w:ins w:id="168" w:author="Peter Oppenheimer - NOAA Federal" w:date="2024-04-11T17:37:00Z">
              <w:r>
                <w:rPr>
                  <w:i/>
                  <w:sz w:val="20"/>
                  <w:szCs w:val="20"/>
                </w:rPr>
                <w:t>/Institution/Organization</w:t>
              </w:r>
            </w:ins>
          </w:p>
        </w:tc>
        <w:tc>
          <w:tcPr>
            <w:tcW w:w="5186" w:type="dxa"/>
            <w:tcPrChange w:id="169" w:author="Hjalti Hreinsson" w:date="2024-04-16T10:55:00Z" w16du:dateUtc="2024-04-16T10:55:00Z">
              <w:tcPr>
                <w:tcW w:w="5330" w:type="dxa"/>
              </w:tcPr>
            </w:tcPrChange>
          </w:tcPr>
          <w:p w14:paraId="19749E2B" w14:textId="77777777" w:rsidR="00495168" w:rsidRDefault="00495168">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495168" w14:paraId="5B0A6873" w14:textId="77777777" w:rsidTr="00D553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Change w:id="170" w:author="Hjalti Hreinsson" w:date="2024-04-16T10:55:00Z" w16du:dateUtc="2024-04-16T10:55:00Z">
              <w:tcPr>
                <w:tcW w:w="2970" w:type="dxa"/>
              </w:tcPr>
            </w:tcPrChange>
          </w:tcPr>
          <w:p w14:paraId="3F93B16F" w14:textId="77777777" w:rsidR="00495168" w:rsidRDefault="00CB2886">
            <w:pPr>
              <w:jc w:val="left"/>
              <w:cnfStyle w:val="001000100000" w:firstRow="0" w:lastRow="0" w:firstColumn="1" w:lastColumn="0" w:oddVBand="0" w:evenVBand="0" w:oddHBand="1" w:evenHBand="0" w:firstRowFirstColumn="0" w:firstRowLastColumn="0" w:lastRowFirstColumn="0" w:lastRowLastColumn="0"/>
              <w:rPr>
                <w:i/>
                <w:sz w:val="20"/>
                <w:szCs w:val="20"/>
              </w:rPr>
            </w:pPr>
            <w:r>
              <w:rPr>
                <w:i/>
                <w:sz w:val="20"/>
                <w:szCs w:val="20"/>
              </w:rPr>
              <w:t>Phone Number</w:t>
            </w:r>
          </w:p>
        </w:tc>
        <w:tc>
          <w:tcPr>
            <w:tcW w:w="5186" w:type="dxa"/>
            <w:tcPrChange w:id="171" w:author="Hjalti Hreinsson" w:date="2024-04-16T10:55:00Z" w16du:dateUtc="2024-04-16T10:55:00Z">
              <w:tcPr>
                <w:tcW w:w="5330" w:type="dxa"/>
              </w:tcPr>
            </w:tcPrChange>
          </w:tcPr>
          <w:p w14:paraId="200AD7ED" w14:textId="77777777" w:rsidR="00495168" w:rsidRDefault="00495168">
            <w:pPr>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495168" w14:paraId="64182BAD" w14:textId="77777777" w:rsidTr="00D5530D">
        <w:tc>
          <w:tcPr>
            <w:cnfStyle w:val="001000000000" w:firstRow="0" w:lastRow="0" w:firstColumn="1" w:lastColumn="0" w:oddVBand="0" w:evenVBand="0" w:oddHBand="0" w:evenHBand="0" w:firstRowFirstColumn="0" w:firstRowLastColumn="0" w:lastRowFirstColumn="0" w:lastRowLastColumn="0"/>
            <w:tcW w:w="3114" w:type="dxa"/>
            <w:tcPrChange w:id="172" w:author="Hjalti Hreinsson" w:date="2024-04-16T10:55:00Z" w16du:dateUtc="2024-04-16T10:55:00Z">
              <w:tcPr>
                <w:tcW w:w="2970" w:type="dxa"/>
              </w:tcPr>
            </w:tcPrChange>
          </w:tcPr>
          <w:p w14:paraId="3955FD50" w14:textId="77777777" w:rsidR="00495168" w:rsidRDefault="00CB2886">
            <w:pPr>
              <w:jc w:val="left"/>
              <w:rPr>
                <w:i/>
                <w:sz w:val="20"/>
                <w:szCs w:val="20"/>
              </w:rPr>
            </w:pPr>
            <w:r>
              <w:rPr>
                <w:i/>
                <w:sz w:val="20"/>
                <w:szCs w:val="20"/>
              </w:rPr>
              <w:lastRenderedPageBreak/>
              <w:t>E-mail Address</w:t>
            </w:r>
          </w:p>
        </w:tc>
        <w:tc>
          <w:tcPr>
            <w:tcW w:w="5186" w:type="dxa"/>
            <w:tcPrChange w:id="173" w:author="Hjalti Hreinsson" w:date="2024-04-16T10:55:00Z" w16du:dateUtc="2024-04-16T10:55:00Z">
              <w:tcPr>
                <w:tcW w:w="5330" w:type="dxa"/>
              </w:tcPr>
            </w:tcPrChange>
          </w:tcPr>
          <w:p w14:paraId="32E3B15E" w14:textId="77777777" w:rsidR="00495168" w:rsidRDefault="00495168">
            <w:pPr>
              <w:jc w:val="left"/>
              <w:cnfStyle w:val="000000000000" w:firstRow="0" w:lastRow="0" w:firstColumn="0" w:lastColumn="0" w:oddVBand="0" w:evenVBand="0" w:oddHBand="0" w:evenHBand="0" w:firstRowFirstColumn="0" w:firstRowLastColumn="0" w:lastRowFirstColumn="0" w:lastRowLastColumn="0"/>
              <w:rPr>
                <w:sz w:val="20"/>
                <w:szCs w:val="20"/>
              </w:rPr>
            </w:pPr>
          </w:p>
        </w:tc>
      </w:tr>
    </w:tbl>
    <w:p w14:paraId="0E508576" w14:textId="77777777" w:rsidR="00495168" w:rsidRDefault="00495168">
      <w:pPr>
        <w:rPr>
          <w:ins w:id="174" w:author="Peter Oppenheimer - NOAA Federal" w:date="2024-04-11T17:37:00Z"/>
          <w:sz w:val="20"/>
          <w:szCs w:val="20"/>
        </w:rPr>
      </w:pPr>
    </w:p>
    <w:tbl>
      <w:tblPr>
        <w:tblStyle w:val="a1"/>
        <w:tblW w:w="8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175" w:author="Hjalti Hreinsson" w:date="2024-04-16T10:56:00Z" w16du:dateUtc="2024-04-16T10:56:00Z">
          <w:tblPr>
            <w:tblStyle w:val="a1"/>
            <w:tblW w:w="8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3114"/>
        <w:gridCol w:w="5186"/>
        <w:tblGridChange w:id="176">
          <w:tblGrid>
            <w:gridCol w:w="2970"/>
            <w:gridCol w:w="5330"/>
          </w:tblGrid>
        </w:tblGridChange>
      </w:tblGrid>
      <w:tr w:rsidR="00495168" w14:paraId="73A58E02" w14:textId="77777777" w:rsidTr="00D5530D">
        <w:trPr>
          <w:cnfStyle w:val="100000000000" w:firstRow="1" w:lastRow="0" w:firstColumn="0" w:lastColumn="0" w:oddVBand="0" w:evenVBand="0" w:oddHBand="0" w:evenHBand="0" w:firstRowFirstColumn="0" w:firstRowLastColumn="0" w:lastRowFirstColumn="0" w:lastRowLastColumn="0"/>
          <w:ins w:id="177" w:author="Peter Oppenheimer - NOAA Federal" w:date="2024-04-11T17:37:00Z"/>
        </w:trPr>
        <w:tc>
          <w:tcPr>
            <w:cnfStyle w:val="001000000100" w:firstRow="0" w:lastRow="0" w:firstColumn="1" w:lastColumn="0" w:oddVBand="0" w:evenVBand="0" w:oddHBand="0" w:evenHBand="0" w:firstRowFirstColumn="1" w:firstRowLastColumn="0" w:lastRowFirstColumn="0" w:lastRowLastColumn="0"/>
            <w:tcW w:w="3114" w:type="dxa"/>
            <w:tcPrChange w:id="178" w:author="Hjalti Hreinsson" w:date="2024-04-16T10:56:00Z" w16du:dateUtc="2024-04-16T10:56:00Z">
              <w:tcPr>
                <w:tcW w:w="2970" w:type="dxa"/>
              </w:tcPr>
            </w:tcPrChange>
          </w:tcPr>
          <w:p w14:paraId="421CABC6" w14:textId="77777777" w:rsidR="00495168" w:rsidRDefault="00CB2886">
            <w:pPr>
              <w:jc w:val="left"/>
              <w:cnfStyle w:val="101000000100" w:firstRow="1" w:lastRow="0" w:firstColumn="1" w:lastColumn="0" w:oddVBand="0" w:evenVBand="0" w:oddHBand="0" w:evenHBand="0" w:firstRowFirstColumn="1" w:firstRowLastColumn="0" w:lastRowFirstColumn="0" w:lastRowLastColumn="0"/>
              <w:rPr>
                <w:ins w:id="179" w:author="Peter Oppenheimer - NOAA Federal" w:date="2024-04-11T17:37:00Z"/>
                <w:sz w:val="20"/>
                <w:szCs w:val="20"/>
              </w:rPr>
            </w:pPr>
            <w:ins w:id="180" w:author="Peter Oppenheimer - NOAA Federal" w:date="2024-04-11T17:37:00Z">
              <w:r>
                <w:rPr>
                  <w:sz w:val="20"/>
                  <w:szCs w:val="20"/>
                </w:rPr>
                <w:t>Name of Additional Data User (if applicable)</w:t>
              </w:r>
            </w:ins>
          </w:p>
        </w:tc>
        <w:tc>
          <w:tcPr>
            <w:tcW w:w="5186" w:type="dxa"/>
            <w:tcPrChange w:id="181" w:author="Hjalti Hreinsson" w:date="2024-04-16T10:56:00Z" w16du:dateUtc="2024-04-16T10:56:00Z">
              <w:tcPr>
                <w:tcW w:w="5330" w:type="dxa"/>
              </w:tcPr>
            </w:tcPrChange>
          </w:tcPr>
          <w:p w14:paraId="60F6B5B3" w14:textId="77777777" w:rsidR="00495168" w:rsidRDefault="00495168">
            <w:pPr>
              <w:jc w:val="left"/>
              <w:cnfStyle w:val="100000000000" w:firstRow="1" w:lastRow="0" w:firstColumn="0" w:lastColumn="0" w:oddVBand="0" w:evenVBand="0" w:oddHBand="0" w:evenHBand="0" w:firstRowFirstColumn="0" w:firstRowLastColumn="0" w:lastRowFirstColumn="0" w:lastRowLastColumn="0"/>
              <w:rPr>
                <w:ins w:id="182" w:author="Peter Oppenheimer - NOAA Federal" w:date="2024-04-11T17:37:00Z"/>
                <w:sz w:val="20"/>
                <w:szCs w:val="20"/>
              </w:rPr>
            </w:pPr>
          </w:p>
        </w:tc>
      </w:tr>
      <w:tr w:rsidR="00495168" w14:paraId="531D17CB" w14:textId="77777777" w:rsidTr="00D5530D">
        <w:trPr>
          <w:cnfStyle w:val="000000100000" w:firstRow="0" w:lastRow="0" w:firstColumn="0" w:lastColumn="0" w:oddVBand="0" w:evenVBand="0" w:oddHBand="1" w:evenHBand="0" w:firstRowFirstColumn="0" w:firstRowLastColumn="0" w:lastRowFirstColumn="0" w:lastRowLastColumn="0"/>
          <w:ins w:id="183" w:author="Peter Oppenheimer - NOAA Federal" w:date="2024-04-11T17:37:00Z"/>
        </w:trPr>
        <w:tc>
          <w:tcPr>
            <w:cnfStyle w:val="001000000000" w:firstRow="0" w:lastRow="0" w:firstColumn="1" w:lastColumn="0" w:oddVBand="0" w:evenVBand="0" w:oddHBand="0" w:evenHBand="0" w:firstRowFirstColumn="0" w:firstRowLastColumn="0" w:lastRowFirstColumn="0" w:lastRowLastColumn="0"/>
            <w:tcW w:w="3114" w:type="dxa"/>
            <w:tcPrChange w:id="184" w:author="Hjalti Hreinsson" w:date="2024-04-16T10:56:00Z" w16du:dateUtc="2024-04-16T10:56:00Z">
              <w:tcPr>
                <w:tcW w:w="2970" w:type="dxa"/>
              </w:tcPr>
            </w:tcPrChange>
          </w:tcPr>
          <w:p w14:paraId="3145D7D7" w14:textId="451B66E7" w:rsidR="00495168" w:rsidRDefault="00CB2886">
            <w:pPr>
              <w:jc w:val="left"/>
              <w:cnfStyle w:val="001000100000" w:firstRow="0" w:lastRow="0" w:firstColumn="1" w:lastColumn="0" w:oddVBand="0" w:evenVBand="0" w:oddHBand="1" w:evenHBand="0" w:firstRowFirstColumn="0" w:firstRowLastColumn="0" w:lastRowFirstColumn="0" w:lastRowLastColumn="0"/>
              <w:rPr>
                <w:ins w:id="185" w:author="Peter Oppenheimer - NOAA Federal" w:date="2024-04-11T17:37:00Z"/>
                <w:sz w:val="20"/>
                <w:szCs w:val="20"/>
              </w:rPr>
            </w:pPr>
            <w:ins w:id="186" w:author="Peter Oppenheimer - NOAA Federal" w:date="2024-04-11T17:37:00Z">
              <w:r>
                <w:rPr>
                  <w:sz w:val="20"/>
                  <w:szCs w:val="20"/>
                </w:rPr>
                <w:t xml:space="preserve">Title </w:t>
              </w:r>
              <w:del w:id="187" w:author="Hjalti Hreinsson" w:date="2024-04-16T10:56:00Z" w16du:dateUtc="2024-04-16T10:56:00Z">
                <w:r w:rsidDel="00D5530D">
                  <w:rPr>
                    <w:sz w:val="20"/>
                    <w:szCs w:val="20"/>
                  </w:rPr>
                  <w:delText>&amp; Affiliation</w:delText>
                </w:r>
              </w:del>
            </w:ins>
          </w:p>
        </w:tc>
        <w:tc>
          <w:tcPr>
            <w:tcW w:w="5186" w:type="dxa"/>
            <w:tcPrChange w:id="188" w:author="Hjalti Hreinsson" w:date="2024-04-16T10:56:00Z" w16du:dateUtc="2024-04-16T10:56:00Z">
              <w:tcPr>
                <w:tcW w:w="5330" w:type="dxa"/>
              </w:tcPr>
            </w:tcPrChange>
          </w:tcPr>
          <w:p w14:paraId="5F762959" w14:textId="77777777" w:rsidR="00495168" w:rsidRDefault="00495168">
            <w:pPr>
              <w:jc w:val="left"/>
              <w:cnfStyle w:val="000000100000" w:firstRow="0" w:lastRow="0" w:firstColumn="0" w:lastColumn="0" w:oddVBand="0" w:evenVBand="0" w:oddHBand="1" w:evenHBand="0" w:firstRowFirstColumn="0" w:firstRowLastColumn="0" w:lastRowFirstColumn="0" w:lastRowLastColumn="0"/>
              <w:rPr>
                <w:ins w:id="189" w:author="Peter Oppenheimer - NOAA Federal" w:date="2024-04-11T17:37:00Z"/>
                <w:sz w:val="20"/>
                <w:szCs w:val="20"/>
              </w:rPr>
            </w:pPr>
          </w:p>
        </w:tc>
      </w:tr>
      <w:tr w:rsidR="00495168" w14:paraId="24FBFC8F" w14:textId="77777777" w:rsidTr="00D5530D">
        <w:trPr>
          <w:ins w:id="190" w:author="Peter Oppenheimer - NOAA Federal" w:date="2024-04-11T17:37:00Z"/>
        </w:trPr>
        <w:tc>
          <w:tcPr>
            <w:cnfStyle w:val="001000000000" w:firstRow="0" w:lastRow="0" w:firstColumn="1" w:lastColumn="0" w:oddVBand="0" w:evenVBand="0" w:oddHBand="0" w:evenHBand="0" w:firstRowFirstColumn="0" w:firstRowLastColumn="0" w:lastRowFirstColumn="0" w:lastRowLastColumn="0"/>
            <w:tcW w:w="3114" w:type="dxa"/>
            <w:tcPrChange w:id="191" w:author="Hjalti Hreinsson" w:date="2024-04-16T10:56:00Z" w16du:dateUtc="2024-04-16T10:56:00Z">
              <w:tcPr>
                <w:tcW w:w="2970" w:type="dxa"/>
              </w:tcPr>
            </w:tcPrChange>
          </w:tcPr>
          <w:p w14:paraId="1E26A622" w14:textId="77777777" w:rsidR="00495168" w:rsidRDefault="00CB2886">
            <w:pPr>
              <w:jc w:val="left"/>
              <w:rPr>
                <w:ins w:id="192" w:author="Peter Oppenheimer - NOAA Federal" w:date="2024-04-11T17:37:00Z"/>
                <w:sz w:val="20"/>
                <w:szCs w:val="20"/>
              </w:rPr>
            </w:pPr>
            <w:ins w:id="193" w:author="Peter Oppenheimer - NOAA Federal" w:date="2024-04-11T17:37:00Z">
              <w:r>
                <w:rPr>
                  <w:sz w:val="20"/>
                  <w:szCs w:val="20"/>
                </w:rPr>
                <w:t>Name of Ministry/Institution/Organization</w:t>
              </w:r>
            </w:ins>
          </w:p>
        </w:tc>
        <w:tc>
          <w:tcPr>
            <w:tcW w:w="5186" w:type="dxa"/>
            <w:tcPrChange w:id="194" w:author="Hjalti Hreinsson" w:date="2024-04-16T10:56:00Z" w16du:dateUtc="2024-04-16T10:56:00Z">
              <w:tcPr>
                <w:tcW w:w="5330" w:type="dxa"/>
              </w:tcPr>
            </w:tcPrChange>
          </w:tcPr>
          <w:p w14:paraId="4BC02298" w14:textId="77777777" w:rsidR="00495168" w:rsidRDefault="00495168">
            <w:pPr>
              <w:jc w:val="left"/>
              <w:cnfStyle w:val="000000000000" w:firstRow="0" w:lastRow="0" w:firstColumn="0" w:lastColumn="0" w:oddVBand="0" w:evenVBand="0" w:oddHBand="0" w:evenHBand="0" w:firstRowFirstColumn="0" w:firstRowLastColumn="0" w:lastRowFirstColumn="0" w:lastRowLastColumn="0"/>
              <w:rPr>
                <w:ins w:id="195" w:author="Peter Oppenheimer - NOAA Federal" w:date="2024-04-11T17:37:00Z"/>
                <w:sz w:val="20"/>
                <w:szCs w:val="20"/>
              </w:rPr>
            </w:pPr>
          </w:p>
        </w:tc>
      </w:tr>
      <w:tr w:rsidR="00495168" w14:paraId="4E901F06" w14:textId="77777777" w:rsidTr="00D5530D">
        <w:trPr>
          <w:cnfStyle w:val="000000100000" w:firstRow="0" w:lastRow="0" w:firstColumn="0" w:lastColumn="0" w:oddVBand="0" w:evenVBand="0" w:oddHBand="1" w:evenHBand="0" w:firstRowFirstColumn="0" w:firstRowLastColumn="0" w:lastRowFirstColumn="0" w:lastRowLastColumn="0"/>
          <w:ins w:id="196" w:author="Peter Oppenheimer - NOAA Federal" w:date="2024-04-11T17:37:00Z"/>
        </w:trPr>
        <w:tc>
          <w:tcPr>
            <w:cnfStyle w:val="001000000000" w:firstRow="0" w:lastRow="0" w:firstColumn="1" w:lastColumn="0" w:oddVBand="0" w:evenVBand="0" w:oddHBand="0" w:evenHBand="0" w:firstRowFirstColumn="0" w:firstRowLastColumn="0" w:lastRowFirstColumn="0" w:lastRowLastColumn="0"/>
            <w:tcW w:w="3114" w:type="dxa"/>
            <w:tcPrChange w:id="197" w:author="Hjalti Hreinsson" w:date="2024-04-16T10:56:00Z" w16du:dateUtc="2024-04-16T10:56:00Z">
              <w:tcPr>
                <w:tcW w:w="2970" w:type="dxa"/>
              </w:tcPr>
            </w:tcPrChange>
          </w:tcPr>
          <w:p w14:paraId="7214BD88" w14:textId="77777777" w:rsidR="00495168" w:rsidRDefault="00CB2886">
            <w:pPr>
              <w:jc w:val="left"/>
              <w:cnfStyle w:val="001000100000" w:firstRow="0" w:lastRow="0" w:firstColumn="1" w:lastColumn="0" w:oddVBand="0" w:evenVBand="0" w:oddHBand="1" w:evenHBand="0" w:firstRowFirstColumn="0" w:firstRowLastColumn="0" w:lastRowFirstColumn="0" w:lastRowLastColumn="0"/>
              <w:rPr>
                <w:ins w:id="198" w:author="Peter Oppenheimer - NOAA Federal" w:date="2024-04-11T17:37:00Z"/>
                <w:sz w:val="20"/>
                <w:szCs w:val="20"/>
              </w:rPr>
            </w:pPr>
            <w:ins w:id="199" w:author="Peter Oppenheimer - NOAA Federal" w:date="2024-04-11T17:37:00Z">
              <w:r>
                <w:rPr>
                  <w:sz w:val="20"/>
                  <w:szCs w:val="20"/>
                </w:rPr>
                <w:t>Phone Number</w:t>
              </w:r>
            </w:ins>
          </w:p>
        </w:tc>
        <w:tc>
          <w:tcPr>
            <w:tcW w:w="5186" w:type="dxa"/>
            <w:tcPrChange w:id="200" w:author="Hjalti Hreinsson" w:date="2024-04-16T10:56:00Z" w16du:dateUtc="2024-04-16T10:56:00Z">
              <w:tcPr>
                <w:tcW w:w="5330" w:type="dxa"/>
              </w:tcPr>
            </w:tcPrChange>
          </w:tcPr>
          <w:p w14:paraId="20B80477" w14:textId="77777777" w:rsidR="00495168" w:rsidRDefault="00495168">
            <w:pPr>
              <w:jc w:val="left"/>
              <w:cnfStyle w:val="000000100000" w:firstRow="0" w:lastRow="0" w:firstColumn="0" w:lastColumn="0" w:oddVBand="0" w:evenVBand="0" w:oddHBand="1" w:evenHBand="0" w:firstRowFirstColumn="0" w:firstRowLastColumn="0" w:lastRowFirstColumn="0" w:lastRowLastColumn="0"/>
              <w:rPr>
                <w:ins w:id="201" w:author="Peter Oppenheimer - NOAA Federal" w:date="2024-04-11T17:37:00Z"/>
                <w:sz w:val="20"/>
                <w:szCs w:val="20"/>
              </w:rPr>
            </w:pPr>
          </w:p>
        </w:tc>
      </w:tr>
      <w:tr w:rsidR="00495168" w14:paraId="08211002" w14:textId="77777777" w:rsidTr="00D5530D">
        <w:trPr>
          <w:ins w:id="202" w:author="Peter Oppenheimer - NOAA Federal" w:date="2024-04-11T17:37:00Z"/>
        </w:trPr>
        <w:tc>
          <w:tcPr>
            <w:cnfStyle w:val="001000000000" w:firstRow="0" w:lastRow="0" w:firstColumn="1" w:lastColumn="0" w:oddVBand="0" w:evenVBand="0" w:oddHBand="0" w:evenHBand="0" w:firstRowFirstColumn="0" w:firstRowLastColumn="0" w:lastRowFirstColumn="0" w:lastRowLastColumn="0"/>
            <w:tcW w:w="3114" w:type="dxa"/>
            <w:tcPrChange w:id="203" w:author="Hjalti Hreinsson" w:date="2024-04-16T10:56:00Z" w16du:dateUtc="2024-04-16T10:56:00Z">
              <w:tcPr>
                <w:tcW w:w="2970" w:type="dxa"/>
              </w:tcPr>
            </w:tcPrChange>
          </w:tcPr>
          <w:p w14:paraId="0A030233" w14:textId="77777777" w:rsidR="00495168" w:rsidRDefault="00CB2886">
            <w:pPr>
              <w:jc w:val="left"/>
              <w:rPr>
                <w:ins w:id="204" w:author="Peter Oppenheimer - NOAA Federal" w:date="2024-04-11T17:37:00Z"/>
                <w:sz w:val="20"/>
                <w:szCs w:val="20"/>
              </w:rPr>
            </w:pPr>
            <w:ins w:id="205" w:author="Peter Oppenheimer - NOAA Federal" w:date="2024-04-11T17:37:00Z">
              <w:r>
                <w:rPr>
                  <w:sz w:val="20"/>
                  <w:szCs w:val="20"/>
                </w:rPr>
                <w:t>E-mail Address</w:t>
              </w:r>
            </w:ins>
          </w:p>
        </w:tc>
        <w:tc>
          <w:tcPr>
            <w:tcW w:w="5186" w:type="dxa"/>
            <w:tcPrChange w:id="206" w:author="Hjalti Hreinsson" w:date="2024-04-16T10:56:00Z" w16du:dateUtc="2024-04-16T10:56:00Z">
              <w:tcPr>
                <w:tcW w:w="5330" w:type="dxa"/>
              </w:tcPr>
            </w:tcPrChange>
          </w:tcPr>
          <w:p w14:paraId="307809E9" w14:textId="77777777" w:rsidR="00495168" w:rsidRDefault="00495168">
            <w:pPr>
              <w:jc w:val="left"/>
              <w:cnfStyle w:val="000000000000" w:firstRow="0" w:lastRow="0" w:firstColumn="0" w:lastColumn="0" w:oddVBand="0" w:evenVBand="0" w:oddHBand="0" w:evenHBand="0" w:firstRowFirstColumn="0" w:firstRowLastColumn="0" w:lastRowFirstColumn="0" w:lastRowLastColumn="0"/>
              <w:rPr>
                <w:ins w:id="207" w:author="Peter Oppenheimer - NOAA Federal" w:date="2024-04-11T17:37:00Z"/>
                <w:sz w:val="20"/>
                <w:szCs w:val="20"/>
              </w:rPr>
            </w:pPr>
          </w:p>
        </w:tc>
      </w:tr>
    </w:tbl>
    <w:p w14:paraId="776FC077" w14:textId="77777777" w:rsidR="00495168" w:rsidRDefault="00495168">
      <w:pPr>
        <w:rPr>
          <w:ins w:id="208" w:author="Peter Oppenheimer - NOAA Federal" w:date="2024-04-11T17:37:00Z"/>
          <w:sz w:val="20"/>
          <w:szCs w:val="20"/>
        </w:rPr>
      </w:pPr>
    </w:p>
    <w:tbl>
      <w:tblPr>
        <w:tblStyle w:val="a2"/>
        <w:tblW w:w="8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209" w:author="Hjalti Hreinsson" w:date="2024-04-16T10:56:00Z" w16du:dateUtc="2024-04-16T10:56:00Z">
          <w:tblPr>
            <w:tblStyle w:val="a2"/>
            <w:tblW w:w="8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3114"/>
        <w:gridCol w:w="5186"/>
        <w:tblGridChange w:id="210">
          <w:tblGrid>
            <w:gridCol w:w="2970"/>
            <w:gridCol w:w="5330"/>
          </w:tblGrid>
        </w:tblGridChange>
      </w:tblGrid>
      <w:tr w:rsidR="00495168" w14:paraId="5C472209" w14:textId="77777777" w:rsidTr="00D5530D">
        <w:trPr>
          <w:cnfStyle w:val="100000000000" w:firstRow="1" w:lastRow="0" w:firstColumn="0" w:lastColumn="0" w:oddVBand="0" w:evenVBand="0" w:oddHBand="0" w:evenHBand="0" w:firstRowFirstColumn="0" w:firstRowLastColumn="0" w:lastRowFirstColumn="0" w:lastRowLastColumn="0"/>
          <w:ins w:id="211" w:author="Peter Oppenheimer - NOAA Federal" w:date="2024-04-11T17:37:00Z"/>
        </w:trPr>
        <w:tc>
          <w:tcPr>
            <w:cnfStyle w:val="001000000100" w:firstRow="0" w:lastRow="0" w:firstColumn="1" w:lastColumn="0" w:oddVBand="0" w:evenVBand="0" w:oddHBand="0" w:evenHBand="0" w:firstRowFirstColumn="1" w:firstRowLastColumn="0" w:lastRowFirstColumn="0" w:lastRowLastColumn="0"/>
            <w:tcW w:w="3114" w:type="dxa"/>
            <w:tcPrChange w:id="212" w:author="Hjalti Hreinsson" w:date="2024-04-16T10:56:00Z" w16du:dateUtc="2024-04-16T10:56:00Z">
              <w:tcPr>
                <w:tcW w:w="2970" w:type="dxa"/>
              </w:tcPr>
            </w:tcPrChange>
          </w:tcPr>
          <w:p w14:paraId="153787B9" w14:textId="77777777" w:rsidR="00495168" w:rsidRDefault="00CB2886">
            <w:pPr>
              <w:jc w:val="left"/>
              <w:cnfStyle w:val="101000000100" w:firstRow="1" w:lastRow="0" w:firstColumn="1" w:lastColumn="0" w:oddVBand="0" w:evenVBand="0" w:oddHBand="0" w:evenHBand="0" w:firstRowFirstColumn="1" w:firstRowLastColumn="0" w:lastRowFirstColumn="0" w:lastRowLastColumn="0"/>
              <w:rPr>
                <w:ins w:id="213" w:author="Peter Oppenheimer - NOAA Federal" w:date="2024-04-11T17:37:00Z"/>
                <w:sz w:val="20"/>
                <w:szCs w:val="20"/>
              </w:rPr>
            </w:pPr>
            <w:ins w:id="214" w:author="Peter Oppenheimer - NOAA Federal" w:date="2024-04-11T17:37:00Z">
              <w:r>
                <w:rPr>
                  <w:sz w:val="20"/>
                  <w:szCs w:val="20"/>
                </w:rPr>
                <w:t>Name of Additional Data User (if applicable)</w:t>
              </w:r>
            </w:ins>
          </w:p>
        </w:tc>
        <w:tc>
          <w:tcPr>
            <w:tcW w:w="5186" w:type="dxa"/>
            <w:tcPrChange w:id="215" w:author="Hjalti Hreinsson" w:date="2024-04-16T10:56:00Z" w16du:dateUtc="2024-04-16T10:56:00Z">
              <w:tcPr>
                <w:tcW w:w="5330" w:type="dxa"/>
              </w:tcPr>
            </w:tcPrChange>
          </w:tcPr>
          <w:p w14:paraId="0E5E8CAB" w14:textId="77777777" w:rsidR="00495168" w:rsidRDefault="00495168">
            <w:pPr>
              <w:jc w:val="left"/>
              <w:cnfStyle w:val="100000000000" w:firstRow="1" w:lastRow="0" w:firstColumn="0" w:lastColumn="0" w:oddVBand="0" w:evenVBand="0" w:oddHBand="0" w:evenHBand="0" w:firstRowFirstColumn="0" w:firstRowLastColumn="0" w:lastRowFirstColumn="0" w:lastRowLastColumn="0"/>
              <w:rPr>
                <w:ins w:id="216" w:author="Peter Oppenheimer - NOAA Federal" w:date="2024-04-11T17:37:00Z"/>
                <w:sz w:val="20"/>
                <w:szCs w:val="20"/>
              </w:rPr>
            </w:pPr>
          </w:p>
        </w:tc>
      </w:tr>
      <w:tr w:rsidR="00495168" w14:paraId="52E6FCE3" w14:textId="77777777" w:rsidTr="00D5530D">
        <w:trPr>
          <w:cnfStyle w:val="000000100000" w:firstRow="0" w:lastRow="0" w:firstColumn="0" w:lastColumn="0" w:oddVBand="0" w:evenVBand="0" w:oddHBand="1" w:evenHBand="0" w:firstRowFirstColumn="0" w:firstRowLastColumn="0" w:lastRowFirstColumn="0" w:lastRowLastColumn="0"/>
          <w:ins w:id="217" w:author="Peter Oppenheimer - NOAA Federal" w:date="2024-04-11T17:37:00Z"/>
        </w:trPr>
        <w:tc>
          <w:tcPr>
            <w:cnfStyle w:val="001000000000" w:firstRow="0" w:lastRow="0" w:firstColumn="1" w:lastColumn="0" w:oddVBand="0" w:evenVBand="0" w:oddHBand="0" w:evenHBand="0" w:firstRowFirstColumn="0" w:firstRowLastColumn="0" w:lastRowFirstColumn="0" w:lastRowLastColumn="0"/>
            <w:tcW w:w="3114" w:type="dxa"/>
            <w:tcPrChange w:id="218" w:author="Hjalti Hreinsson" w:date="2024-04-16T10:56:00Z" w16du:dateUtc="2024-04-16T10:56:00Z">
              <w:tcPr>
                <w:tcW w:w="2970" w:type="dxa"/>
              </w:tcPr>
            </w:tcPrChange>
          </w:tcPr>
          <w:p w14:paraId="2FF189AA" w14:textId="786D3937" w:rsidR="00495168" w:rsidRDefault="00CB2886">
            <w:pPr>
              <w:jc w:val="left"/>
              <w:cnfStyle w:val="001000100000" w:firstRow="0" w:lastRow="0" w:firstColumn="1" w:lastColumn="0" w:oddVBand="0" w:evenVBand="0" w:oddHBand="1" w:evenHBand="0" w:firstRowFirstColumn="0" w:firstRowLastColumn="0" w:lastRowFirstColumn="0" w:lastRowLastColumn="0"/>
              <w:rPr>
                <w:ins w:id="219" w:author="Peter Oppenheimer - NOAA Federal" w:date="2024-04-11T17:37:00Z"/>
                <w:sz w:val="20"/>
                <w:szCs w:val="20"/>
              </w:rPr>
            </w:pPr>
            <w:ins w:id="220" w:author="Peter Oppenheimer - NOAA Federal" w:date="2024-04-11T17:37:00Z">
              <w:r>
                <w:rPr>
                  <w:sz w:val="20"/>
                  <w:szCs w:val="20"/>
                </w:rPr>
                <w:t xml:space="preserve">Title </w:t>
              </w:r>
              <w:del w:id="221" w:author="Hjalti Hreinsson" w:date="2024-04-16T10:56:00Z" w16du:dateUtc="2024-04-16T10:56:00Z">
                <w:r w:rsidDel="00D5530D">
                  <w:rPr>
                    <w:sz w:val="20"/>
                    <w:szCs w:val="20"/>
                  </w:rPr>
                  <w:delText>&amp; Affiliation</w:delText>
                </w:r>
              </w:del>
            </w:ins>
          </w:p>
        </w:tc>
        <w:tc>
          <w:tcPr>
            <w:tcW w:w="5186" w:type="dxa"/>
            <w:tcPrChange w:id="222" w:author="Hjalti Hreinsson" w:date="2024-04-16T10:56:00Z" w16du:dateUtc="2024-04-16T10:56:00Z">
              <w:tcPr>
                <w:tcW w:w="5330" w:type="dxa"/>
              </w:tcPr>
            </w:tcPrChange>
          </w:tcPr>
          <w:p w14:paraId="603B02CB" w14:textId="77777777" w:rsidR="00495168" w:rsidRDefault="00495168">
            <w:pPr>
              <w:jc w:val="left"/>
              <w:cnfStyle w:val="000000100000" w:firstRow="0" w:lastRow="0" w:firstColumn="0" w:lastColumn="0" w:oddVBand="0" w:evenVBand="0" w:oddHBand="1" w:evenHBand="0" w:firstRowFirstColumn="0" w:firstRowLastColumn="0" w:lastRowFirstColumn="0" w:lastRowLastColumn="0"/>
              <w:rPr>
                <w:ins w:id="223" w:author="Peter Oppenheimer - NOAA Federal" w:date="2024-04-11T17:37:00Z"/>
                <w:sz w:val="20"/>
                <w:szCs w:val="20"/>
              </w:rPr>
            </w:pPr>
          </w:p>
        </w:tc>
      </w:tr>
      <w:tr w:rsidR="00495168" w14:paraId="2644223C" w14:textId="77777777" w:rsidTr="00D5530D">
        <w:trPr>
          <w:ins w:id="224" w:author="Peter Oppenheimer - NOAA Federal" w:date="2024-04-11T17:37:00Z"/>
        </w:trPr>
        <w:tc>
          <w:tcPr>
            <w:cnfStyle w:val="001000000000" w:firstRow="0" w:lastRow="0" w:firstColumn="1" w:lastColumn="0" w:oddVBand="0" w:evenVBand="0" w:oddHBand="0" w:evenHBand="0" w:firstRowFirstColumn="0" w:firstRowLastColumn="0" w:lastRowFirstColumn="0" w:lastRowLastColumn="0"/>
            <w:tcW w:w="3114" w:type="dxa"/>
            <w:tcPrChange w:id="225" w:author="Hjalti Hreinsson" w:date="2024-04-16T10:56:00Z" w16du:dateUtc="2024-04-16T10:56:00Z">
              <w:tcPr>
                <w:tcW w:w="2970" w:type="dxa"/>
              </w:tcPr>
            </w:tcPrChange>
          </w:tcPr>
          <w:p w14:paraId="028073D3" w14:textId="77777777" w:rsidR="00495168" w:rsidRDefault="00CB2886">
            <w:pPr>
              <w:jc w:val="left"/>
              <w:rPr>
                <w:ins w:id="226" w:author="Peter Oppenheimer - NOAA Federal" w:date="2024-04-11T17:37:00Z"/>
                <w:sz w:val="20"/>
                <w:szCs w:val="20"/>
              </w:rPr>
            </w:pPr>
            <w:ins w:id="227" w:author="Peter Oppenheimer - NOAA Federal" w:date="2024-04-11T17:37:00Z">
              <w:r>
                <w:rPr>
                  <w:sz w:val="20"/>
                  <w:szCs w:val="20"/>
                </w:rPr>
                <w:t>Name of Ministry/Institution/Organization</w:t>
              </w:r>
            </w:ins>
          </w:p>
        </w:tc>
        <w:tc>
          <w:tcPr>
            <w:tcW w:w="5186" w:type="dxa"/>
            <w:tcPrChange w:id="228" w:author="Hjalti Hreinsson" w:date="2024-04-16T10:56:00Z" w16du:dateUtc="2024-04-16T10:56:00Z">
              <w:tcPr>
                <w:tcW w:w="5330" w:type="dxa"/>
              </w:tcPr>
            </w:tcPrChange>
          </w:tcPr>
          <w:p w14:paraId="14E81396" w14:textId="77777777" w:rsidR="00495168" w:rsidRDefault="00495168">
            <w:pPr>
              <w:jc w:val="left"/>
              <w:cnfStyle w:val="000000000000" w:firstRow="0" w:lastRow="0" w:firstColumn="0" w:lastColumn="0" w:oddVBand="0" w:evenVBand="0" w:oddHBand="0" w:evenHBand="0" w:firstRowFirstColumn="0" w:firstRowLastColumn="0" w:lastRowFirstColumn="0" w:lastRowLastColumn="0"/>
              <w:rPr>
                <w:ins w:id="229" w:author="Peter Oppenheimer - NOAA Federal" w:date="2024-04-11T17:37:00Z"/>
                <w:sz w:val="20"/>
                <w:szCs w:val="20"/>
              </w:rPr>
            </w:pPr>
          </w:p>
        </w:tc>
      </w:tr>
      <w:tr w:rsidR="00495168" w14:paraId="347FD4C5" w14:textId="77777777" w:rsidTr="00D5530D">
        <w:trPr>
          <w:cnfStyle w:val="000000100000" w:firstRow="0" w:lastRow="0" w:firstColumn="0" w:lastColumn="0" w:oddVBand="0" w:evenVBand="0" w:oddHBand="1" w:evenHBand="0" w:firstRowFirstColumn="0" w:firstRowLastColumn="0" w:lastRowFirstColumn="0" w:lastRowLastColumn="0"/>
          <w:ins w:id="230" w:author="Peter Oppenheimer - NOAA Federal" w:date="2024-04-11T17:37:00Z"/>
        </w:trPr>
        <w:tc>
          <w:tcPr>
            <w:cnfStyle w:val="001000000000" w:firstRow="0" w:lastRow="0" w:firstColumn="1" w:lastColumn="0" w:oddVBand="0" w:evenVBand="0" w:oddHBand="0" w:evenHBand="0" w:firstRowFirstColumn="0" w:firstRowLastColumn="0" w:lastRowFirstColumn="0" w:lastRowLastColumn="0"/>
            <w:tcW w:w="3114" w:type="dxa"/>
            <w:tcPrChange w:id="231" w:author="Hjalti Hreinsson" w:date="2024-04-16T10:56:00Z" w16du:dateUtc="2024-04-16T10:56:00Z">
              <w:tcPr>
                <w:tcW w:w="2970" w:type="dxa"/>
              </w:tcPr>
            </w:tcPrChange>
          </w:tcPr>
          <w:p w14:paraId="1EE21FE1" w14:textId="77777777" w:rsidR="00495168" w:rsidRDefault="00CB2886">
            <w:pPr>
              <w:jc w:val="left"/>
              <w:cnfStyle w:val="001000100000" w:firstRow="0" w:lastRow="0" w:firstColumn="1" w:lastColumn="0" w:oddVBand="0" w:evenVBand="0" w:oddHBand="1" w:evenHBand="0" w:firstRowFirstColumn="0" w:firstRowLastColumn="0" w:lastRowFirstColumn="0" w:lastRowLastColumn="0"/>
              <w:rPr>
                <w:ins w:id="232" w:author="Peter Oppenheimer - NOAA Federal" w:date="2024-04-11T17:37:00Z"/>
                <w:sz w:val="20"/>
                <w:szCs w:val="20"/>
              </w:rPr>
            </w:pPr>
            <w:ins w:id="233" w:author="Peter Oppenheimer - NOAA Federal" w:date="2024-04-11T17:37:00Z">
              <w:r>
                <w:rPr>
                  <w:sz w:val="20"/>
                  <w:szCs w:val="20"/>
                </w:rPr>
                <w:t>Phone Number</w:t>
              </w:r>
            </w:ins>
          </w:p>
        </w:tc>
        <w:tc>
          <w:tcPr>
            <w:tcW w:w="5186" w:type="dxa"/>
            <w:tcPrChange w:id="234" w:author="Hjalti Hreinsson" w:date="2024-04-16T10:56:00Z" w16du:dateUtc="2024-04-16T10:56:00Z">
              <w:tcPr>
                <w:tcW w:w="5330" w:type="dxa"/>
              </w:tcPr>
            </w:tcPrChange>
          </w:tcPr>
          <w:p w14:paraId="63EDCA89" w14:textId="77777777" w:rsidR="00495168" w:rsidRDefault="00495168">
            <w:pPr>
              <w:jc w:val="left"/>
              <w:cnfStyle w:val="000000100000" w:firstRow="0" w:lastRow="0" w:firstColumn="0" w:lastColumn="0" w:oddVBand="0" w:evenVBand="0" w:oddHBand="1" w:evenHBand="0" w:firstRowFirstColumn="0" w:firstRowLastColumn="0" w:lastRowFirstColumn="0" w:lastRowLastColumn="0"/>
              <w:rPr>
                <w:ins w:id="235" w:author="Peter Oppenheimer - NOAA Federal" w:date="2024-04-11T17:37:00Z"/>
                <w:sz w:val="20"/>
                <w:szCs w:val="20"/>
              </w:rPr>
            </w:pPr>
          </w:p>
        </w:tc>
      </w:tr>
      <w:tr w:rsidR="00495168" w14:paraId="2A55AC15" w14:textId="77777777" w:rsidTr="00D5530D">
        <w:trPr>
          <w:ins w:id="236" w:author="Peter Oppenheimer - NOAA Federal" w:date="2024-04-11T17:37:00Z"/>
        </w:trPr>
        <w:tc>
          <w:tcPr>
            <w:cnfStyle w:val="001000000000" w:firstRow="0" w:lastRow="0" w:firstColumn="1" w:lastColumn="0" w:oddVBand="0" w:evenVBand="0" w:oddHBand="0" w:evenHBand="0" w:firstRowFirstColumn="0" w:firstRowLastColumn="0" w:lastRowFirstColumn="0" w:lastRowLastColumn="0"/>
            <w:tcW w:w="3114" w:type="dxa"/>
            <w:tcPrChange w:id="237" w:author="Hjalti Hreinsson" w:date="2024-04-16T10:56:00Z" w16du:dateUtc="2024-04-16T10:56:00Z">
              <w:tcPr>
                <w:tcW w:w="2970" w:type="dxa"/>
              </w:tcPr>
            </w:tcPrChange>
          </w:tcPr>
          <w:p w14:paraId="27124BBB" w14:textId="77777777" w:rsidR="00495168" w:rsidRDefault="00CB2886">
            <w:pPr>
              <w:jc w:val="left"/>
              <w:rPr>
                <w:ins w:id="238" w:author="Peter Oppenheimer - NOAA Federal" w:date="2024-04-11T17:37:00Z"/>
                <w:sz w:val="20"/>
                <w:szCs w:val="20"/>
              </w:rPr>
            </w:pPr>
            <w:ins w:id="239" w:author="Peter Oppenheimer - NOAA Federal" w:date="2024-04-11T17:37:00Z">
              <w:r>
                <w:rPr>
                  <w:sz w:val="20"/>
                  <w:szCs w:val="20"/>
                </w:rPr>
                <w:t>E-mail Address</w:t>
              </w:r>
            </w:ins>
          </w:p>
        </w:tc>
        <w:tc>
          <w:tcPr>
            <w:tcW w:w="5186" w:type="dxa"/>
            <w:tcPrChange w:id="240" w:author="Hjalti Hreinsson" w:date="2024-04-16T10:56:00Z" w16du:dateUtc="2024-04-16T10:56:00Z">
              <w:tcPr>
                <w:tcW w:w="5330" w:type="dxa"/>
              </w:tcPr>
            </w:tcPrChange>
          </w:tcPr>
          <w:p w14:paraId="03F00753" w14:textId="77777777" w:rsidR="00495168" w:rsidRDefault="00495168">
            <w:pPr>
              <w:jc w:val="left"/>
              <w:cnfStyle w:val="000000000000" w:firstRow="0" w:lastRow="0" w:firstColumn="0" w:lastColumn="0" w:oddVBand="0" w:evenVBand="0" w:oddHBand="0" w:evenHBand="0" w:firstRowFirstColumn="0" w:firstRowLastColumn="0" w:lastRowFirstColumn="0" w:lastRowLastColumn="0"/>
              <w:rPr>
                <w:ins w:id="241" w:author="Peter Oppenheimer - NOAA Federal" w:date="2024-04-11T17:37:00Z"/>
                <w:sz w:val="20"/>
                <w:szCs w:val="20"/>
              </w:rPr>
            </w:pPr>
          </w:p>
        </w:tc>
      </w:tr>
    </w:tbl>
    <w:p w14:paraId="33B76C8F" w14:textId="77777777" w:rsidR="00495168" w:rsidDel="005F6B03" w:rsidRDefault="00495168">
      <w:pPr>
        <w:pStyle w:val="Heading2"/>
        <w:rPr>
          <w:ins w:id="242" w:author="Peter Oppenheimer - NOAA Federal" w:date="2024-04-11T17:37:00Z"/>
          <w:del w:id="243" w:author="Peter Oppenheimer" w:date="2024-04-11T13:46:00Z"/>
          <w:sz w:val="20"/>
          <w:szCs w:val="20"/>
        </w:rPr>
      </w:pPr>
    </w:p>
    <w:p w14:paraId="1ECC7601" w14:textId="77777777" w:rsidR="00495168" w:rsidRDefault="00CB2886">
      <w:pPr>
        <w:pStyle w:val="Heading2"/>
      </w:pPr>
      <w:r>
        <w:t>How Will the Data be Used?</w:t>
      </w:r>
    </w:p>
    <w:p w14:paraId="24D7C5DA" w14:textId="77777777" w:rsidR="00495168" w:rsidRDefault="00CB2886">
      <w:r>
        <w:t>Explain in detail how the requested data will be used.</w:t>
      </w:r>
    </w:p>
    <w:p w14:paraId="04CE0C99" w14:textId="77777777" w:rsidR="00495168" w:rsidRDefault="00495168"/>
    <w:tbl>
      <w:tblPr>
        <w:tblStyle w:val="a3"/>
        <w:tblW w:w="8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
        <w:gridCol w:w="3960"/>
        <w:gridCol w:w="3975"/>
      </w:tblGrid>
      <w:tr w:rsidR="00495168" w14:paraId="51EACA6C" w14:textId="77777777" w:rsidTr="004951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 w:type="dxa"/>
          </w:tcPr>
          <w:p w14:paraId="6FC5F93C" w14:textId="77777777" w:rsidR="00495168" w:rsidRDefault="00CB2886">
            <w:r>
              <w:t>1</w:t>
            </w:r>
          </w:p>
        </w:tc>
        <w:tc>
          <w:tcPr>
            <w:tcW w:w="3960" w:type="dxa"/>
          </w:tcPr>
          <w:p w14:paraId="18F760B8" w14:textId="77777777" w:rsidR="00495168" w:rsidRDefault="00CB2886">
            <w:pPr>
              <w:cnfStyle w:val="100000000000" w:firstRow="1" w:lastRow="0" w:firstColumn="0" w:lastColumn="0" w:oddVBand="0" w:evenVBand="0" w:oddHBand="0" w:evenHBand="0" w:firstRowFirstColumn="0" w:firstRowLastColumn="0" w:lastRowFirstColumn="0" w:lastRowLastColumn="0"/>
            </w:pPr>
            <w:r>
              <w:t>What is the project</w:t>
            </w:r>
            <w:ins w:id="244" w:author="Peter Oppenheimer - NOAA Federal" w:date="2024-04-11T17:38:00Z">
              <w:r>
                <w:t xml:space="preserve"> title</w:t>
              </w:r>
            </w:ins>
            <w:r>
              <w:t>?</w:t>
            </w:r>
          </w:p>
        </w:tc>
        <w:tc>
          <w:tcPr>
            <w:tcW w:w="3975" w:type="dxa"/>
          </w:tcPr>
          <w:p w14:paraId="6546384D" w14:textId="77777777" w:rsidR="00495168" w:rsidRDefault="00495168">
            <w:pPr>
              <w:cnfStyle w:val="100000000000" w:firstRow="1" w:lastRow="0" w:firstColumn="0" w:lastColumn="0" w:oddVBand="0" w:evenVBand="0" w:oddHBand="0" w:evenHBand="0" w:firstRowFirstColumn="0" w:firstRowLastColumn="0" w:lastRowFirstColumn="0" w:lastRowLastColumn="0"/>
            </w:pPr>
          </w:p>
        </w:tc>
      </w:tr>
      <w:tr w:rsidR="00495168" w14:paraId="67177D79" w14:textId="77777777" w:rsidTr="00495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 w:type="dxa"/>
          </w:tcPr>
          <w:p w14:paraId="37647304" w14:textId="77777777" w:rsidR="00495168" w:rsidRDefault="00CB2886">
            <w:r>
              <w:t>2</w:t>
            </w:r>
          </w:p>
        </w:tc>
        <w:tc>
          <w:tcPr>
            <w:tcW w:w="3960" w:type="dxa"/>
          </w:tcPr>
          <w:p w14:paraId="239D3BDE" w14:textId="77777777" w:rsidR="00495168" w:rsidRDefault="00CB2886">
            <w:pPr>
              <w:cnfStyle w:val="000000100000" w:firstRow="0" w:lastRow="0" w:firstColumn="0" w:lastColumn="0" w:oddVBand="0" w:evenVBand="0" w:oddHBand="1" w:evenHBand="0" w:firstRowFirstColumn="0" w:firstRowLastColumn="0" w:lastRowFirstColumn="0" w:lastRowLastColumn="0"/>
            </w:pPr>
            <w:r>
              <w:t>What is the project’s objective?</w:t>
            </w:r>
          </w:p>
        </w:tc>
        <w:tc>
          <w:tcPr>
            <w:tcW w:w="3975" w:type="dxa"/>
          </w:tcPr>
          <w:p w14:paraId="620E7E33" w14:textId="77777777" w:rsidR="00495168" w:rsidRDefault="00495168">
            <w:pPr>
              <w:cnfStyle w:val="000000100000" w:firstRow="0" w:lastRow="0" w:firstColumn="0" w:lastColumn="0" w:oddVBand="0" w:evenVBand="0" w:oddHBand="1" w:evenHBand="0" w:firstRowFirstColumn="0" w:firstRowLastColumn="0" w:lastRowFirstColumn="0" w:lastRowLastColumn="0"/>
              <w:rPr>
                <w:ins w:id="245" w:author="Peter Oppenheimer - NOAA Federal" w:date="2024-04-11T17:38:00Z"/>
              </w:rPr>
            </w:pPr>
          </w:p>
          <w:p w14:paraId="610C6076" w14:textId="77777777" w:rsidR="00495168" w:rsidRDefault="00495168">
            <w:pPr>
              <w:cnfStyle w:val="000000100000" w:firstRow="0" w:lastRow="0" w:firstColumn="0" w:lastColumn="0" w:oddVBand="0" w:evenVBand="0" w:oddHBand="1" w:evenHBand="0" w:firstRowFirstColumn="0" w:firstRowLastColumn="0" w:lastRowFirstColumn="0" w:lastRowLastColumn="0"/>
              <w:rPr>
                <w:ins w:id="246" w:author="Peter Oppenheimer - NOAA Federal" w:date="2024-04-11T17:38:00Z"/>
              </w:rPr>
            </w:pPr>
          </w:p>
          <w:p w14:paraId="32DD8B53" w14:textId="77777777" w:rsidR="00495168" w:rsidRDefault="00495168">
            <w:pPr>
              <w:cnfStyle w:val="000000100000" w:firstRow="0" w:lastRow="0" w:firstColumn="0" w:lastColumn="0" w:oddVBand="0" w:evenVBand="0" w:oddHBand="1" w:evenHBand="0" w:firstRowFirstColumn="0" w:firstRowLastColumn="0" w:lastRowFirstColumn="0" w:lastRowLastColumn="0"/>
              <w:rPr>
                <w:ins w:id="247" w:author="Peter Oppenheimer - NOAA Federal" w:date="2024-04-11T17:38:00Z"/>
              </w:rPr>
            </w:pPr>
          </w:p>
          <w:p w14:paraId="7836BDAD" w14:textId="77777777" w:rsidR="00495168" w:rsidRDefault="00495168">
            <w:pPr>
              <w:cnfStyle w:val="000000100000" w:firstRow="0" w:lastRow="0" w:firstColumn="0" w:lastColumn="0" w:oddVBand="0" w:evenVBand="0" w:oddHBand="1" w:evenHBand="0" w:firstRowFirstColumn="0" w:firstRowLastColumn="0" w:lastRowFirstColumn="0" w:lastRowLastColumn="0"/>
            </w:pPr>
          </w:p>
        </w:tc>
      </w:tr>
      <w:tr w:rsidR="00495168" w14:paraId="00ACB0DA" w14:textId="77777777" w:rsidTr="00495168">
        <w:tc>
          <w:tcPr>
            <w:cnfStyle w:val="001000000000" w:firstRow="0" w:lastRow="0" w:firstColumn="1" w:lastColumn="0" w:oddVBand="0" w:evenVBand="0" w:oddHBand="0" w:evenHBand="0" w:firstRowFirstColumn="0" w:firstRowLastColumn="0" w:lastRowFirstColumn="0" w:lastRowLastColumn="0"/>
            <w:tcW w:w="355" w:type="dxa"/>
          </w:tcPr>
          <w:p w14:paraId="0B356CE4" w14:textId="77777777" w:rsidR="00495168" w:rsidRDefault="00CB2886">
            <w:r>
              <w:t>3</w:t>
            </w:r>
          </w:p>
        </w:tc>
        <w:tc>
          <w:tcPr>
            <w:tcW w:w="3960" w:type="dxa"/>
          </w:tcPr>
          <w:p w14:paraId="1B9F29D1" w14:textId="77777777" w:rsidR="00495168" w:rsidRDefault="00CB2886">
            <w:pPr>
              <w:cnfStyle w:val="000000000000" w:firstRow="0" w:lastRow="0" w:firstColumn="0" w:lastColumn="0" w:oddVBand="0" w:evenVBand="0" w:oddHBand="0" w:evenHBand="0" w:firstRowFirstColumn="0" w:firstRowLastColumn="0" w:lastRowFirstColumn="0" w:lastRowLastColumn="0"/>
            </w:pPr>
            <w:r>
              <w:t>What research, analyses, assessments, or studies will be performed using the ASTD System data obtained?</w:t>
            </w:r>
          </w:p>
        </w:tc>
        <w:tc>
          <w:tcPr>
            <w:tcW w:w="3975" w:type="dxa"/>
          </w:tcPr>
          <w:p w14:paraId="4413F93D" w14:textId="77777777" w:rsidR="00495168" w:rsidRDefault="00495168">
            <w:pPr>
              <w:cnfStyle w:val="000000000000" w:firstRow="0" w:lastRow="0" w:firstColumn="0" w:lastColumn="0" w:oddVBand="0" w:evenVBand="0" w:oddHBand="0" w:evenHBand="0" w:firstRowFirstColumn="0" w:firstRowLastColumn="0" w:lastRowFirstColumn="0" w:lastRowLastColumn="0"/>
              <w:rPr>
                <w:ins w:id="248" w:author="Peter Oppenheimer - NOAA Federal" w:date="2024-04-11T17:38:00Z"/>
              </w:rPr>
            </w:pPr>
          </w:p>
          <w:p w14:paraId="4D4D697C" w14:textId="77777777" w:rsidR="00495168" w:rsidRDefault="00495168">
            <w:pPr>
              <w:cnfStyle w:val="000000000000" w:firstRow="0" w:lastRow="0" w:firstColumn="0" w:lastColumn="0" w:oddVBand="0" w:evenVBand="0" w:oddHBand="0" w:evenHBand="0" w:firstRowFirstColumn="0" w:firstRowLastColumn="0" w:lastRowFirstColumn="0" w:lastRowLastColumn="0"/>
              <w:rPr>
                <w:ins w:id="249" w:author="Peter Oppenheimer - NOAA Federal" w:date="2024-04-11T17:38:00Z"/>
              </w:rPr>
            </w:pPr>
          </w:p>
          <w:p w14:paraId="2DD48919" w14:textId="77777777" w:rsidR="00495168" w:rsidRDefault="00495168">
            <w:pPr>
              <w:cnfStyle w:val="000000000000" w:firstRow="0" w:lastRow="0" w:firstColumn="0" w:lastColumn="0" w:oddVBand="0" w:evenVBand="0" w:oddHBand="0" w:evenHBand="0" w:firstRowFirstColumn="0" w:firstRowLastColumn="0" w:lastRowFirstColumn="0" w:lastRowLastColumn="0"/>
              <w:rPr>
                <w:ins w:id="250" w:author="Peter Oppenheimer - NOAA Federal" w:date="2024-04-11T17:38:00Z"/>
              </w:rPr>
            </w:pPr>
          </w:p>
          <w:p w14:paraId="4D9C4FC2" w14:textId="77777777" w:rsidR="00495168" w:rsidRDefault="00495168">
            <w:pPr>
              <w:cnfStyle w:val="000000000000" w:firstRow="0" w:lastRow="0" w:firstColumn="0" w:lastColumn="0" w:oddVBand="0" w:evenVBand="0" w:oddHBand="0" w:evenHBand="0" w:firstRowFirstColumn="0" w:firstRowLastColumn="0" w:lastRowFirstColumn="0" w:lastRowLastColumn="0"/>
            </w:pPr>
          </w:p>
        </w:tc>
      </w:tr>
      <w:tr w:rsidR="00495168" w14:paraId="0E543428" w14:textId="77777777" w:rsidTr="00495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 w:type="dxa"/>
          </w:tcPr>
          <w:p w14:paraId="7C0959D5" w14:textId="77777777" w:rsidR="00495168" w:rsidRDefault="00CB2886">
            <w:r>
              <w:t>4</w:t>
            </w:r>
          </w:p>
        </w:tc>
        <w:tc>
          <w:tcPr>
            <w:tcW w:w="3960" w:type="dxa"/>
          </w:tcPr>
          <w:p w14:paraId="0DC83AE4" w14:textId="77777777" w:rsidR="00495168" w:rsidRDefault="00CB2886">
            <w:pPr>
              <w:cnfStyle w:val="000000100000" w:firstRow="0" w:lastRow="0" w:firstColumn="0" w:lastColumn="0" w:oddVBand="0" w:evenVBand="0" w:oddHBand="1" w:evenHBand="0" w:firstRowFirstColumn="0" w:firstRowLastColumn="0" w:lastRowFirstColumn="0" w:lastRowLastColumn="0"/>
            </w:pPr>
            <w:r>
              <w:t xml:space="preserve">What are the anticipated </w:t>
            </w:r>
            <w:ins w:id="251" w:author="Peter Oppenheimer - NOAA Federal" w:date="2024-04-11T17:38:00Z">
              <w:r>
                <w:t xml:space="preserve">project </w:t>
              </w:r>
            </w:ins>
            <w:r>
              <w:t>outcomes</w:t>
            </w:r>
            <w:del w:id="252" w:author="Peter Oppenheimer - NOAA Federal" w:date="2024-04-11T17:38:00Z">
              <w:r>
                <w:delText xml:space="preserve"> as a result of obtaining the data</w:delText>
              </w:r>
            </w:del>
            <w:r>
              <w:t>?</w:t>
            </w:r>
          </w:p>
        </w:tc>
        <w:tc>
          <w:tcPr>
            <w:tcW w:w="3975" w:type="dxa"/>
          </w:tcPr>
          <w:p w14:paraId="5587FB3E" w14:textId="77777777" w:rsidR="00495168" w:rsidRDefault="00495168">
            <w:pPr>
              <w:cnfStyle w:val="000000100000" w:firstRow="0" w:lastRow="0" w:firstColumn="0" w:lastColumn="0" w:oddVBand="0" w:evenVBand="0" w:oddHBand="1" w:evenHBand="0" w:firstRowFirstColumn="0" w:firstRowLastColumn="0" w:lastRowFirstColumn="0" w:lastRowLastColumn="0"/>
              <w:rPr>
                <w:ins w:id="253" w:author="Peter Oppenheimer - NOAA Federal" w:date="2024-04-11T17:38:00Z"/>
              </w:rPr>
            </w:pPr>
          </w:p>
          <w:p w14:paraId="5CBE5F20" w14:textId="77777777" w:rsidR="00495168" w:rsidRDefault="00495168">
            <w:pPr>
              <w:cnfStyle w:val="000000100000" w:firstRow="0" w:lastRow="0" w:firstColumn="0" w:lastColumn="0" w:oddVBand="0" w:evenVBand="0" w:oddHBand="1" w:evenHBand="0" w:firstRowFirstColumn="0" w:firstRowLastColumn="0" w:lastRowFirstColumn="0" w:lastRowLastColumn="0"/>
            </w:pPr>
          </w:p>
        </w:tc>
      </w:tr>
      <w:tr w:rsidR="00495168" w14:paraId="0761982D" w14:textId="77777777" w:rsidTr="00495168">
        <w:tc>
          <w:tcPr>
            <w:cnfStyle w:val="001000000000" w:firstRow="0" w:lastRow="0" w:firstColumn="1" w:lastColumn="0" w:oddVBand="0" w:evenVBand="0" w:oddHBand="0" w:evenHBand="0" w:firstRowFirstColumn="0" w:firstRowLastColumn="0" w:lastRowFirstColumn="0" w:lastRowLastColumn="0"/>
            <w:tcW w:w="355" w:type="dxa"/>
          </w:tcPr>
          <w:p w14:paraId="4F619ABA" w14:textId="77777777" w:rsidR="00495168" w:rsidRDefault="00CB2886">
            <w:r>
              <w:t>5</w:t>
            </w:r>
          </w:p>
        </w:tc>
        <w:tc>
          <w:tcPr>
            <w:tcW w:w="3960" w:type="dxa"/>
          </w:tcPr>
          <w:p w14:paraId="6E79B440" w14:textId="77777777" w:rsidR="00495168" w:rsidRDefault="00CB2886">
            <w:pPr>
              <w:cnfStyle w:val="000000000000" w:firstRow="0" w:lastRow="0" w:firstColumn="0" w:lastColumn="0" w:oddVBand="0" w:evenVBand="0" w:oddHBand="0" w:evenHBand="0" w:firstRowFirstColumn="0" w:firstRowLastColumn="0" w:lastRowFirstColumn="0" w:lastRowLastColumn="0"/>
            </w:pPr>
            <w:r>
              <w:t>Will the ASTD System Data be combined or fused with any other data?</w:t>
            </w:r>
            <w:del w:id="254" w:author="Peter Oppenheimer - NOAA Federal" w:date="2024-04-11T17:39:00Z">
              <w:r>
                <w:delText xml:space="preserve"> </w:delText>
              </w:r>
            </w:del>
            <w:r>
              <w:t xml:space="preserve"> If so, elaborate.  </w:t>
            </w:r>
          </w:p>
        </w:tc>
        <w:tc>
          <w:tcPr>
            <w:tcW w:w="3975" w:type="dxa"/>
          </w:tcPr>
          <w:p w14:paraId="4E04DD8E" w14:textId="77777777" w:rsidR="00495168" w:rsidRDefault="00495168">
            <w:pPr>
              <w:cnfStyle w:val="000000000000" w:firstRow="0" w:lastRow="0" w:firstColumn="0" w:lastColumn="0" w:oddVBand="0" w:evenVBand="0" w:oddHBand="0" w:evenHBand="0" w:firstRowFirstColumn="0" w:firstRowLastColumn="0" w:lastRowFirstColumn="0" w:lastRowLastColumn="0"/>
              <w:rPr>
                <w:ins w:id="255" w:author="Peter Oppenheimer - NOAA Federal" w:date="2024-04-11T17:39:00Z"/>
              </w:rPr>
            </w:pPr>
          </w:p>
          <w:p w14:paraId="2BB4766A" w14:textId="77777777" w:rsidR="00495168" w:rsidRDefault="00495168">
            <w:pPr>
              <w:cnfStyle w:val="000000000000" w:firstRow="0" w:lastRow="0" w:firstColumn="0" w:lastColumn="0" w:oddVBand="0" w:evenVBand="0" w:oddHBand="0" w:evenHBand="0" w:firstRowFirstColumn="0" w:firstRowLastColumn="0" w:lastRowFirstColumn="0" w:lastRowLastColumn="0"/>
              <w:rPr>
                <w:ins w:id="256" w:author="Peter Oppenheimer - NOAA Federal" w:date="2024-04-11T17:39:00Z"/>
              </w:rPr>
            </w:pPr>
          </w:p>
          <w:p w14:paraId="452F9494" w14:textId="77777777" w:rsidR="00495168" w:rsidRDefault="00495168">
            <w:pPr>
              <w:cnfStyle w:val="000000000000" w:firstRow="0" w:lastRow="0" w:firstColumn="0" w:lastColumn="0" w:oddVBand="0" w:evenVBand="0" w:oddHBand="0" w:evenHBand="0" w:firstRowFirstColumn="0" w:firstRowLastColumn="0" w:lastRowFirstColumn="0" w:lastRowLastColumn="0"/>
              <w:rPr>
                <w:ins w:id="257" w:author="Peter Oppenheimer - NOAA Federal" w:date="2024-04-11T17:39:00Z"/>
              </w:rPr>
            </w:pPr>
          </w:p>
          <w:p w14:paraId="4D63C3F6" w14:textId="77777777" w:rsidR="00495168" w:rsidRDefault="00495168">
            <w:pPr>
              <w:cnfStyle w:val="000000000000" w:firstRow="0" w:lastRow="0" w:firstColumn="0" w:lastColumn="0" w:oddVBand="0" w:evenVBand="0" w:oddHBand="0" w:evenHBand="0" w:firstRowFirstColumn="0" w:firstRowLastColumn="0" w:lastRowFirstColumn="0" w:lastRowLastColumn="0"/>
            </w:pPr>
          </w:p>
        </w:tc>
      </w:tr>
      <w:tr w:rsidR="00495168" w14:paraId="26780987" w14:textId="77777777" w:rsidTr="00495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 w:type="dxa"/>
          </w:tcPr>
          <w:p w14:paraId="4617A7BA" w14:textId="77777777" w:rsidR="00495168" w:rsidRDefault="00CB2886">
            <w:r>
              <w:t>6</w:t>
            </w:r>
          </w:p>
        </w:tc>
        <w:tc>
          <w:tcPr>
            <w:tcW w:w="3960" w:type="dxa"/>
          </w:tcPr>
          <w:p w14:paraId="148A58F3" w14:textId="77777777" w:rsidR="00495168" w:rsidRDefault="00CB2886">
            <w:pPr>
              <w:cnfStyle w:val="000000100000" w:firstRow="0" w:lastRow="0" w:firstColumn="0" w:lastColumn="0" w:oddVBand="0" w:evenVBand="0" w:oddHBand="1" w:evenHBand="0" w:firstRowFirstColumn="0" w:firstRowLastColumn="0" w:lastRowFirstColumn="0" w:lastRowLastColumn="0"/>
            </w:pPr>
            <w:r>
              <w:t xml:space="preserve">Explain why individual ship identification information is needed.  </w:t>
            </w:r>
          </w:p>
        </w:tc>
        <w:tc>
          <w:tcPr>
            <w:tcW w:w="3975" w:type="dxa"/>
          </w:tcPr>
          <w:p w14:paraId="1A83159B" w14:textId="77777777" w:rsidR="00495168" w:rsidRDefault="00495168">
            <w:pPr>
              <w:cnfStyle w:val="000000100000" w:firstRow="0" w:lastRow="0" w:firstColumn="0" w:lastColumn="0" w:oddVBand="0" w:evenVBand="0" w:oddHBand="1" w:evenHBand="0" w:firstRowFirstColumn="0" w:firstRowLastColumn="0" w:lastRowFirstColumn="0" w:lastRowLastColumn="0"/>
              <w:rPr>
                <w:ins w:id="258" w:author="Peter Oppenheimer - NOAA Federal" w:date="2024-04-11T17:39:00Z"/>
              </w:rPr>
            </w:pPr>
          </w:p>
          <w:p w14:paraId="31E09F0C" w14:textId="77777777" w:rsidR="00495168" w:rsidRDefault="00495168">
            <w:pPr>
              <w:cnfStyle w:val="000000100000" w:firstRow="0" w:lastRow="0" w:firstColumn="0" w:lastColumn="0" w:oddVBand="0" w:evenVBand="0" w:oddHBand="1" w:evenHBand="0" w:firstRowFirstColumn="0" w:firstRowLastColumn="0" w:lastRowFirstColumn="0" w:lastRowLastColumn="0"/>
              <w:rPr>
                <w:ins w:id="259" w:author="Peter Oppenheimer - NOAA Federal" w:date="2024-04-11T17:39:00Z"/>
              </w:rPr>
            </w:pPr>
          </w:p>
          <w:p w14:paraId="11424AA1" w14:textId="77777777" w:rsidR="00495168" w:rsidRDefault="00495168">
            <w:pPr>
              <w:cnfStyle w:val="000000100000" w:firstRow="0" w:lastRow="0" w:firstColumn="0" w:lastColumn="0" w:oddVBand="0" w:evenVBand="0" w:oddHBand="1" w:evenHBand="0" w:firstRowFirstColumn="0" w:firstRowLastColumn="0" w:lastRowFirstColumn="0" w:lastRowLastColumn="0"/>
              <w:rPr>
                <w:ins w:id="260" w:author="Peter Oppenheimer - NOAA Federal" w:date="2024-04-11T17:39:00Z"/>
              </w:rPr>
            </w:pPr>
          </w:p>
          <w:p w14:paraId="3735CFF7" w14:textId="77777777" w:rsidR="00495168" w:rsidRDefault="00495168">
            <w:pPr>
              <w:cnfStyle w:val="000000100000" w:firstRow="0" w:lastRow="0" w:firstColumn="0" w:lastColumn="0" w:oddVBand="0" w:evenVBand="0" w:oddHBand="1" w:evenHBand="0" w:firstRowFirstColumn="0" w:firstRowLastColumn="0" w:lastRowFirstColumn="0" w:lastRowLastColumn="0"/>
            </w:pPr>
          </w:p>
        </w:tc>
      </w:tr>
      <w:tr w:rsidR="00495168" w14:paraId="73357F34" w14:textId="77777777" w:rsidTr="00495168">
        <w:tc>
          <w:tcPr>
            <w:cnfStyle w:val="001000000000" w:firstRow="0" w:lastRow="0" w:firstColumn="1" w:lastColumn="0" w:oddVBand="0" w:evenVBand="0" w:oddHBand="0" w:evenHBand="0" w:firstRowFirstColumn="0" w:firstRowLastColumn="0" w:lastRowFirstColumn="0" w:lastRowLastColumn="0"/>
            <w:tcW w:w="355" w:type="dxa"/>
          </w:tcPr>
          <w:p w14:paraId="66124EDE" w14:textId="77777777" w:rsidR="00495168" w:rsidRDefault="00CB2886">
            <w:r>
              <w:t>7</w:t>
            </w:r>
          </w:p>
        </w:tc>
        <w:tc>
          <w:tcPr>
            <w:tcW w:w="3960" w:type="dxa"/>
          </w:tcPr>
          <w:p w14:paraId="676877C8" w14:textId="77777777" w:rsidR="00495168" w:rsidRDefault="00CB2886">
            <w:pPr>
              <w:cnfStyle w:val="000000000000" w:firstRow="0" w:lastRow="0" w:firstColumn="0" w:lastColumn="0" w:oddVBand="0" w:evenVBand="0" w:oddHBand="0" w:evenHBand="0" w:firstRowFirstColumn="0" w:firstRowLastColumn="0" w:lastRowFirstColumn="0" w:lastRowLastColumn="0"/>
            </w:pPr>
            <w:ins w:id="261" w:author="Peter Oppenheimer - NOAA Federal" w:date="2024-04-11T17:40:00Z">
              <w:r>
                <w:t>Indi</w:t>
              </w:r>
            </w:ins>
            <w:ins w:id="262" w:author="Peter Oppenheimer - NOAA Federal" w:date="2024-04-11T17:39:00Z">
              <w:r>
                <w:t>cate</w:t>
              </w:r>
              <w:del w:id="263" w:author="Peter Oppenheimer - NOAA Federal" w:date="2024-04-11T17:40:00Z">
                <w:r>
                  <w:delText>Note</w:delText>
                </w:r>
              </w:del>
            </w:ins>
            <w:del w:id="264" w:author="Peter Oppenheimer - NOAA Federal" w:date="2024-04-11T17:40:00Z">
              <w:r>
                <w:delText>State</w:delText>
              </w:r>
            </w:del>
            <w:r>
              <w:t xml:space="preserve"> if any document prepared using ASTD System data is to be made public.  If so, the applicant must provide a copy of any such document to the PAME Secretariat within </w:t>
            </w:r>
            <w:ins w:id="265" w:author="Peter Oppenheimer - NOAA Federal" w:date="2024-04-11T17:39:00Z">
              <w:r>
                <w:t>3</w:t>
              </w:r>
            </w:ins>
            <w:del w:id="266" w:author="Peter Oppenheimer - NOAA Federal" w:date="2024-04-11T17:39:00Z">
              <w:r>
                <w:delText>6</w:delText>
              </w:r>
            </w:del>
            <w:r>
              <w:t>0 days of its being made publicly available.</w:t>
            </w:r>
          </w:p>
        </w:tc>
        <w:tc>
          <w:tcPr>
            <w:tcW w:w="3975" w:type="dxa"/>
          </w:tcPr>
          <w:p w14:paraId="2DC82B65" w14:textId="77777777" w:rsidR="00495168" w:rsidRDefault="00495168">
            <w:pPr>
              <w:cnfStyle w:val="000000000000" w:firstRow="0" w:lastRow="0" w:firstColumn="0" w:lastColumn="0" w:oddVBand="0" w:evenVBand="0" w:oddHBand="0" w:evenHBand="0" w:firstRowFirstColumn="0" w:firstRowLastColumn="0" w:lastRowFirstColumn="0" w:lastRowLastColumn="0"/>
            </w:pPr>
          </w:p>
        </w:tc>
      </w:tr>
    </w:tbl>
    <w:p w14:paraId="665DF2F6" w14:textId="77777777" w:rsidR="00495168" w:rsidRDefault="00495168"/>
    <w:p w14:paraId="3D3EB7FC" w14:textId="77777777" w:rsidR="00495168" w:rsidRDefault="00CB2886">
      <w:r>
        <w:t>Note that ASTD data may only be used for non-commercial research and/or analytical purposes as stipulated in paragraph 3.4 of the ASTD Framework Agreement</w:t>
      </w:r>
      <w:del w:id="267" w:author="Peter Oppenheimer - NOAA Federal" w:date="2024-04-11T17:40:00Z">
        <w:r>
          <w:delText>,</w:delText>
        </w:r>
      </w:del>
      <w:r>
        <w:t xml:space="preserve"> and only for the specific purpose(s) set forth in this ASTD Access Application. Incomplete applications and applications without a clearly defined purpose will be returned to the applicant for revision and clarification.</w:t>
      </w:r>
    </w:p>
    <w:p w14:paraId="2A25189D" w14:textId="77777777" w:rsidR="00495168" w:rsidRDefault="00CB2886">
      <w:pPr>
        <w:pStyle w:val="Heading2"/>
      </w:pPr>
      <w:r>
        <w:lastRenderedPageBreak/>
        <w:t xml:space="preserve">Disposition of </w:t>
      </w:r>
      <w:ins w:id="268" w:author="Peter Oppenheimer - NOAA Federal" w:date="2024-04-11T17:40:00Z">
        <w:r>
          <w:t>ASTD</w:t>
        </w:r>
      </w:ins>
      <w:del w:id="269" w:author="Peter Oppenheimer - NOAA Federal" w:date="2024-04-11T17:40:00Z">
        <w:r>
          <w:delText>Level I</w:delText>
        </w:r>
      </w:del>
      <w:r>
        <w:t xml:space="preserve"> Data</w:t>
      </w:r>
    </w:p>
    <w:p w14:paraId="6C2DFF3F" w14:textId="77777777" w:rsidR="00495168" w:rsidRDefault="00CB2886">
      <w:r>
        <w:t xml:space="preserve">All </w:t>
      </w:r>
      <w:del w:id="270" w:author="Peter Oppenheimer - NOAA Federal" w:date="2024-04-11T17:40:00Z">
        <w:r>
          <w:delText xml:space="preserve">Level I </w:delText>
        </w:r>
      </w:del>
      <w:r>
        <w:t xml:space="preserve">ASTD data received by the applicant </w:t>
      </w:r>
      <w:r>
        <w:rPr>
          <w:b/>
          <w:i/>
          <w:u w:val="single"/>
        </w:rPr>
        <w:t>MUST BE DELETED</w:t>
      </w:r>
      <w:r>
        <w:t xml:space="preserve"> after fulfilling the purpose of its use as described in this application/agreement.  The data may *</w:t>
      </w:r>
      <w:r>
        <w:rPr>
          <w:b/>
          <w:u w:val="single"/>
        </w:rPr>
        <w:t>not*</w:t>
      </w:r>
      <w:r>
        <w:t xml:space="preserve"> be used for any other purpose *</w:t>
      </w:r>
      <w:r>
        <w:rPr>
          <w:b/>
        </w:rPr>
        <w:t>nor*</w:t>
      </w:r>
      <w:r>
        <w:t xml:space="preserve"> retained by the applicant.  </w:t>
      </w:r>
    </w:p>
    <w:p w14:paraId="3BA60747" w14:textId="77777777" w:rsidR="00495168" w:rsidRDefault="00CB2886">
      <w:pPr>
        <w:pStyle w:val="Heading2"/>
      </w:pPr>
      <w:r>
        <w:t>Noncompliance</w:t>
      </w:r>
    </w:p>
    <w:p w14:paraId="6B71FE24" w14:textId="77777777" w:rsidR="00495168" w:rsidRDefault="00CB2886">
      <w:r>
        <w:t xml:space="preserve">Any noncompliance with this Data Sharing Agreement may result in its immediate termination, </w:t>
      </w:r>
      <w:del w:id="271" w:author="Peter Oppenheimer - NOAA Federal" w:date="2024-04-11T17:41:00Z">
        <w:r>
          <w:delText xml:space="preserve">immediate </w:delText>
        </w:r>
      </w:del>
      <w:r>
        <w:t>suspension of access to ASTD System data, and</w:t>
      </w:r>
      <w:ins w:id="272" w:author="Peter Oppenheimer - NOAA Federal" w:date="2024-04-11T17:41:00Z">
        <w:r>
          <w:t>/or</w:t>
        </w:r>
      </w:ins>
      <w:r>
        <w:t xml:space="preserve"> the denial of any future requests to access ASTD System data. If access to the ASTD System data is suspended or terminated, no refund or reimbursement will be made of any previous voluntary financial contributions to the ASTD System.</w:t>
      </w:r>
    </w:p>
    <w:p w14:paraId="0F2F92A2" w14:textId="77777777" w:rsidR="00495168" w:rsidRDefault="00495168"/>
    <w:p w14:paraId="2F190587" w14:textId="77777777" w:rsidR="00495168" w:rsidRDefault="00CB2886">
      <w:pPr>
        <w:jc w:val="center"/>
      </w:pPr>
      <w:r>
        <w:rPr>
          <w:b/>
        </w:rPr>
        <w:t>All applicable provisions of the ASTD Framework apply to this Data Sharing Agreement.</w:t>
      </w:r>
    </w:p>
    <w:p w14:paraId="6DF5DA1E" w14:textId="77777777" w:rsidR="00495168" w:rsidRDefault="00495168">
      <w:pPr>
        <w:pStyle w:val="Heading2"/>
      </w:pPr>
    </w:p>
    <w:p w14:paraId="0BBD9515" w14:textId="77777777" w:rsidR="00495168" w:rsidRDefault="00495168">
      <w:pPr>
        <w:pStyle w:val="Heading2"/>
      </w:pPr>
    </w:p>
    <w:p w14:paraId="030CF490" w14:textId="77777777" w:rsidR="00495168" w:rsidRDefault="00CB2886">
      <w:pPr>
        <w:pStyle w:val="Heading2"/>
      </w:pPr>
      <w:r>
        <w:t>Signatures</w:t>
      </w:r>
    </w:p>
    <w:p w14:paraId="230EF90D" w14:textId="77777777" w:rsidR="00495168" w:rsidRDefault="00495168"/>
    <w:tbl>
      <w:tblPr>
        <w:tblStyle w:val="a4"/>
        <w:tblW w:w="8290" w:type="dxa"/>
        <w:tblBorders>
          <w:top w:val="nil"/>
          <w:left w:val="nil"/>
          <w:bottom w:val="nil"/>
          <w:right w:val="nil"/>
          <w:insideH w:val="nil"/>
          <w:insideV w:val="nil"/>
        </w:tblBorders>
        <w:tblLayout w:type="fixed"/>
        <w:tblLook w:val="0400" w:firstRow="0" w:lastRow="0" w:firstColumn="0" w:lastColumn="0" w:noHBand="0" w:noVBand="1"/>
      </w:tblPr>
      <w:tblGrid>
        <w:gridCol w:w="4145"/>
        <w:gridCol w:w="4145"/>
      </w:tblGrid>
      <w:tr w:rsidR="00495168" w14:paraId="61A7B465" w14:textId="77777777">
        <w:trPr>
          <w:trHeight w:val="1460"/>
        </w:trPr>
        <w:tc>
          <w:tcPr>
            <w:tcW w:w="4145" w:type="dxa"/>
          </w:tcPr>
          <w:p w14:paraId="10753F2B" w14:textId="77777777" w:rsidR="00495168" w:rsidRDefault="00495168"/>
          <w:p w14:paraId="7D051E1F" w14:textId="77777777" w:rsidR="00495168" w:rsidRDefault="00495168"/>
          <w:p w14:paraId="486192BB" w14:textId="77777777" w:rsidR="00495168" w:rsidRDefault="00CB2886">
            <w:pPr>
              <w:rPr>
                <w:i/>
              </w:rPr>
            </w:pPr>
            <w:r>
              <w:t>______________</w:t>
            </w:r>
            <w:r>
              <w:rPr>
                <w:i/>
              </w:rPr>
              <w:t xml:space="preserve">_____ </w:t>
            </w:r>
          </w:p>
          <w:p w14:paraId="6246F95B" w14:textId="77777777" w:rsidR="00495168" w:rsidRDefault="00CB2886">
            <w:r>
              <w:rPr>
                <w:i/>
              </w:rPr>
              <w:t xml:space="preserve">(Data Custodian) </w:t>
            </w:r>
          </w:p>
        </w:tc>
        <w:tc>
          <w:tcPr>
            <w:tcW w:w="4145" w:type="dxa"/>
          </w:tcPr>
          <w:p w14:paraId="57D907B3" w14:textId="77777777" w:rsidR="00495168" w:rsidRDefault="00495168"/>
          <w:p w14:paraId="3C095098" w14:textId="77777777" w:rsidR="00495168" w:rsidRDefault="00495168"/>
          <w:p w14:paraId="4C65A6A4" w14:textId="77777777" w:rsidR="00495168" w:rsidRDefault="00CB2886">
            <w:pPr>
              <w:rPr>
                <w:i/>
              </w:rPr>
            </w:pPr>
            <w:r>
              <w:t>______________</w:t>
            </w:r>
            <w:r>
              <w:rPr>
                <w:i/>
              </w:rPr>
              <w:t xml:space="preserve">_____ </w:t>
            </w:r>
          </w:p>
          <w:p w14:paraId="72B6D018" w14:textId="77777777" w:rsidR="00495168" w:rsidRDefault="00CB2886">
            <w:pPr>
              <w:rPr>
                <w:i/>
              </w:rPr>
            </w:pPr>
            <w:r>
              <w:rPr>
                <w:i/>
              </w:rPr>
              <w:t>Soffía Guðmundsdóttir</w:t>
            </w:r>
          </w:p>
          <w:p w14:paraId="6A5A25D9" w14:textId="77777777" w:rsidR="00495168" w:rsidRDefault="00CB2886">
            <w:pPr>
              <w:jc w:val="left"/>
              <w:rPr>
                <w:i/>
              </w:rPr>
            </w:pPr>
            <w:r>
              <w:rPr>
                <w:i/>
              </w:rPr>
              <w:t>(PAME Executive Secretary)</w:t>
            </w:r>
          </w:p>
          <w:p w14:paraId="1F6ADCDC" w14:textId="77777777" w:rsidR="00495168" w:rsidRDefault="00495168">
            <w:pPr>
              <w:rPr>
                <w:b/>
              </w:rPr>
            </w:pPr>
          </w:p>
        </w:tc>
      </w:tr>
      <w:tr w:rsidR="00495168" w14:paraId="189D2B3B" w14:textId="77777777">
        <w:tc>
          <w:tcPr>
            <w:tcW w:w="4145" w:type="dxa"/>
          </w:tcPr>
          <w:p w14:paraId="79C063AD" w14:textId="77777777" w:rsidR="00495168" w:rsidRDefault="00CB2886">
            <w:r>
              <w:t>___________________</w:t>
            </w:r>
          </w:p>
          <w:p w14:paraId="64BCCDA5" w14:textId="77777777" w:rsidR="00495168" w:rsidRDefault="00CB2886">
            <w:r>
              <w:rPr>
                <w:i/>
              </w:rPr>
              <w:t>(Date)</w:t>
            </w:r>
            <w:r>
              <w:t xml:space="preserve"> </w:t>
            </w:r>
          </w:p>
        </w:tc>
        <w:tc>
          <w:tcPr>
            <w:tcW w:w="4145" w:type="dxa"/>
          </w:tcPr>
          <w:p w14:paraId="3A2A1F10" w14:textId="77777777" w:rsidR="00495168" w:rsidRDefault="00CB2886">
            <w:r>
              <w:t>___________________</w:t>
            </w:r>
          </w:p>
          <w:p w14:paraId="7CF686C5" w14:textId="77777777" w:rsidR="00495168" w:rsidRDefault="00CB2886">
            <w:r>
              <w:rPr>
                <w:i/>
              </w:rPr>
              <w:t>(Date)</w:t>
            </w:r>
            <w:r>
              <w:t xml:space="preserve"> </w:t>
            </w:r>
          </w:p>
        </w:tc>
      </w:tr>
      <w:tr w:rsidR="00495168" w14:paraId="7F5AD938" w14:textId="77777777">
        <w:tc>
          <w:tcPr>
            <w:tcW w:w="4145" w:type="dxa"/>
          </w:tcPr>
          <w:p w14:paraId="60902D0E" w14:textId="77777777" w:rsidR="00495168" w:rsidRDefault="00495168"/>
        </w:tc>
        <w:tc>
          <w:tcPr>
            <w:tcW w:w="4145" w:type="dxa"/>
          </w:tcPr>
          <w:p w14:paraId="161D5BE3" w14:textId="77777777" w:rsidR="00495168" w:rsidRDefault="00495168"/>
        </w:tc>
      </w:tr>
    </w:tbl>
    <w:p w14:paraId="5B4C3DAA" w14:textId="77777777" w:rsidR="00495168" w:rsidRDefault="00495168"/>
    <w:sectPr w:rsidR="00495168">
      <w:footerReference w:type="even" r:id="rId15"/>
      <w:footerReference w:type="default" r:id="rId16"/>
      <w:pgSz w:w="11900" w:h="16840"/>
      <w:pgMar w:top="1440" w:right="1800" w:bottom="810" w:left="180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 w:author="Hjalti Hreinsson" w:date="2024-04-16T09:22:00Z" w:initials="HH">
    <w:p w14:paraId="7729A7D3" w14:textId="77777777" w:rsidR="002E2862" w:rsidRDefault="002E2862" w:rsidP="002E2862">
      <w:pPr>
        <w:pStyle w:val="CommentText"/>
        <w:jc w:val="left"/>
      </w:pPr>
      <w:r>
        <w:rPr>
          <w:rStyle w:val="CommentReference"/>
        </w:rPr>
        <w:annotationRef/>
      </w:r>
      <w:r>
        <w:t xml:space="preserve">Should we add the graphic from the Access document here below? </w:t>
      </w:r>
      <w:hyperlink r:id="rId1" w:history="1">
        <w:r w:rsidRPr="00AD78B6">
          <w:rPr>
            <w:rStyle w:val="Hyperlink"/>
          </w:rPr>
          <w:t>https://pame.is/images/03_Projects/ASTD/Documents/ASTD_Access/Access_to_ASTD.pdf</w:t>
        </w:r>
      </w:hyperlink>
    </w:p>
  </w:comment>
  <w:comment w:id="55" w:author="Hjalti Hreinsson" w:date="2024-04-16T10:23:00Z" w:initials="HH">
    <w:p w14:paraId="3C58D306" w14:textId="77777777" w:rsidR="000F7424" w:rsidRDefault="000F7424" w:rsidP="000F7424">
      <w:pPr>
        <w:pStyle w:val="CommentText"/>
        <w:jc w:val="left"/>
      </w:pPr>
      <w:r>
        <w:rPr>
          <w:rStyle w:val="CommentReference"/>
        </w:rPr>
        <w:annotationRef/>
      </w:r>
      <w:r>
        <w:t>We had discussed in Washington that we would find a way for students to access ASTD for a minor fee - we mentioned 100 dollars. I think we should put that in the draft.</w:t>
      </w:r>
    </w:p>
  </w:comment>
  <w:comment w:id="64" w:author="Hjalti Hreinsson" w:date="2024-04-22T13:24:00Z" w:initials="HH">
    <w:p w14:paraId="5F3B4196" w14:textId="77777777" w:rsidR="00E7679D" w:rsidRDefault="00E7679D" w:rsidP="00E7679D">
      <w:pPr>
        <w:pStyle w:val="CommentText"/>
        <w:jc w:val="left"/>
      </w:pPr>
      <w:r>
        <w:rPr>
          <w:rStyle w:val="CommentReference"/>
        </w:rPr>
        <w:annotationRef/>
      </w:r>
      <w:r>
        <w:t>Move to Level II</w:t>
      </w:r>
    </w:p>
  </w:comment>
  <w:comment w:id="71" w:author="Hjalti Hreinsson" w:date="2024-04-16T10:16:00Z" w:initials="HH">
    <w:p w14:paraId="63289ECF" w14:textId="4BF00832" w:rsidR="009F51B8" w:rsidRDefault="009F51B8" w:rsidP="009F51B8">
      <w:pPr>
        <w:pStyle w:val="CommentText"/>
        <w:jc w:val="left"/>
      </w:pPr>
      <w:r>
        <w:rPr>
          <w:rStyle w:val="CommentReference"/>
        </w:rPr>
        <w:annotationRef/>
      </w:r>
      <w:r>
        <w:t>We had discussed in Washington that we would change the access level, to allow Observers for example to gain Level 2 access. After all, its basically the same info as Level 3. See discussions in the Takeaways doc.</w:t>
      </w:r>
    </w:p>
  </w:comment>
  <w:comment w:id="82" w:author="Peter Oppenheimer - NOAA Federal" w:date="2024-04-11T15:17:00Z" w:initials="">
    <w:p w14:paraId="0E792D8A" w14:textId="20962866" w:rsidR="00495168" w:rsidRDefault="00CB2886">
      <w:pPr>
        <w:widowControl w:val="0"/>
        <w:pBdr>
          <w:top w:val="nil"/>
          <w:left w:val="nil"/>
          <w:bottom w:val="nil"/>
          <w:right w:val="nil"/>
          <w:between w:val="nil"/>
        </w:pBdr>
        <w:jc w:val="left"/>
        <w:rPr>
          <w:rFonts w:ascii="Arial" w:eastAsia="Arial" w:hAnsi="Arial" w:cs="Arial"/>
          <w:color w:val="000000"/>
        </w:rPr>
      </w:pPr>
      <w:r>
        <w:rPr>
          <w:rFonts w:ascii="Arial" w:eastAsia="Arial" w:hAnsi="Arial" w:cs="Arial"/>
          <w:color w:val="000000"/>
        </w:rPr>
        <w:t>Hjalti, can you change these to checkable boxes?  I don't know how to do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729A7D3" w15:done="0"/>
  <w15:commentEx w15:paraId="3C58D306" w15:done="0"/>
  <w15:commentEx w15:paraId="5F3B4196" w15:done="0"/>
  <w15:commentEx w15:paraId="63289ECF" w15:done="0"/>
  <w15:commentEx w15:paraId="0E792D8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C52B8C" w16cex:dateUtc="2024-04-16T09:22:00Z"/>
  <w16cex:commentExtensible w16cex:durableId="7A828CF1" w16cex:dateUtc="2024-04-16T10:23:00Z"/>
  <w16cex:commentExtensible w16cex:durableId="21D36773" w16cex:dateUtc="2024-04-22T13:24:00Z"/>
  <w16cex:commentExtensible w16cex:durableId="65BC88BE" w16cex:dateUtc="2024-04-16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29A7D3" w16cid:durableId="44C52B8C"/>
  <w16cid:commentId w16cid:paraId="3C58D306" w16cid:durableId="7A828CF1"/>
  <w16cid:commentId w16cid:paraId="5F3B4196" w16cid:durableId="21D36773"/>
  <w16cid:commentId w16cid:paraId="63289ECF" w16cid:durableId="65BC88BE"/>
  <w16cid:commentId w16cid:paraId="0E792D8A" w16cid:durableId="29C267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1BAA6" w14:textId="77777777" w:rsidR="00BD6E84" w:rsidRDefault="00BD6E84">
      <w:r>
        <w:separator/>
      </w:r>
    </w:p>
  </w:endnote>
  <w:endnote w:type="continuationSeparator" w:id="0">
    <w:p w14:paraId="2CF69082" w14:textId="77777777" w:rsidR="00BD6E84" w:rsidRDefault="00BD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D97EB" w14:textId="77777777" w:rsidR="00495168" w:rsidRDefault="00CB288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49F9BF2E" w14:textId="77777777" w:rsidR="00495168" w:rsidRDefault="00495168">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E48FC" w14:textId="77777777" w:rsidR="00495168" w:rsidRDefault="00CB288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5F6B03">
      <w:rPr>
        <w:noProof/>
        <w:color w:val="000000"/>
      </w:rPr>
      <w:t>1</w:t>
    </w:r>
    <w:r>
      <w:rPr>
        <w:color w:val="000000"/>
      </w:rPr>
      <w:fldChar w:fldCharType="end"/>
    </w:r>
  </w:p>
  <w:p w14:paraId="02F2BECC" w14:textId="77777777" w:rsidR="00495168" w:rsidRDefault="00495168">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F4825" w14:textId="77777777" w:rsidR="00BD6E84" w:rsidRDefault="00BD6E84">
      <w:r>
        <w:separator/>
      </w:r>
    </w:p>
  </w:footnote>
  <w:footnote w:type="continuationSeparator" w:id="0">
    <w:p w14:paraId="306B5433" w14:textId="77777777" w:rsidR="00BD6E84" w:rsidRDefault="00BD6E84">
      <w:r>
        <w:continuationSeparator/>
      </w:r>
    </w:p>
  </w:footnote>
  <w:footnote w:id="1">
    <w:p w14:paraId="417DF3B2" w14:textId="77777777" w:rsidR="00495168" w:rsidRDefault="00CB2886">
      <w:pPr>
        <w:jc w:val="left"/>
        <w:rPr>
          <w:ins w:id="66" w:author="Peter Oppenheimer - NOAA Federal" w:date="2024-04-11T15:00:00Z"/>
          <w:color w:val="000000"/>
        </w:rPr>
      </w:pPr>
      <w:r>
        <w:rPr>
          <w:vertAlign w:val="superscript"/>
        </w:rPr>
        <w:footnoteRef/>
      </w:r>
      <w:ins w:id="67" w:author="Peter Oppenheimer - NOAA Federal" w:date="2024-04-11T15:00:00Z">
        <w:r>
          <w:rPr>
            <w:color w:val="000000"/>
          </w:rPr>
          <w:t xml:space="preserve"> A current list of all Arctic Council Observers is available on the Arctic Council’s website at </w:t>
        </w:r>
        <w:r>
          <w:fldChar w:fldCharType="begin"/>
        </w:r>
        <w:r>
          <w:instrText>HYPERLINK "https://arctic-council.org/"</w:instrText>
        </w:r>
        <w:r>
          <w:fldChar w:fldCharType="separate"/>
        </w:r>
        <w:r>
          <w:rPr>
            <w:color w:val="000000"/>
          </w:rPr>
          <w:t>https://arctic-council.org/</w:t>
        </w:r>
        <w:r>
          <w:fldChar w:fldCharType="end"/>
        </w:r>
        <w:r>
          <w:rPr>
            <w:color w:val="000000"/>
          </w:rPr>
          <w:t>.</w:t>
        </w:r>
      </w:ins>
    </w:p>
    <w:p w14:paraId="17FAB95A" w14:textId="77777777" w:rsidR="00495168" w:rsidRDefault="00495168">
      <w:pPr>
        <w:rPr>
          <w:ins w:id="68" w:author="Peter Oppenheimer - NOAA Federal" w:date="2024-04-11T15:00:00Z"/>
          <w:color w:val="000000"/>
        </w:rPr>
      </w:pPr>
    </w:p>
  </w:footnote>
  <w:footnote w:id="2">
    <w:p w14:paraId="08A56254" w14:textId="77777777" w:rsidR="00495168" w:rsidRDefault="00CB2886">
      <w:pPr>
        <w:jc w:val="left"/>
        <w:rPr>
          <w:ins w:id="76" w:author="Peter Oppenheimer - NOAA Federal" w:date="2024-04-11T15:00:00Z"/>
          <w:color w:val="000000"/>
        </w:rPr>
      </w:pPr>
      <w:r>
        <w:rPr>
          <w:vertAlign w:val="superscript"/>
        </w:rPr>
        <w:footnoteRef/>
      </w:r>
      <w:ins w:id="77" w:author="Peter Oppenheimer - NOAA Federal" w:date="2024-04-11T15:00:00Z">
        <w:r>
          <w:rPr>
            <w:color w:val="000000"/>
          </w:rPr>
          <w:t xml:space="preserve"> UN Media Accreditation standards and criteria are set forth at https://www.un.org/en/media/accreditation/accreditation.shtml.</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6638F"/>
    <w:multiLevelType w:val="multilevel"/>
    <w:tmpl w:val="4790A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67771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jalti Hreinsson">
    <w15:presenceInfo w15:providerId="AD" w15:userId="S::hjalti@pame.is::a935e099-39d7-46ea-b82b-750d9c3bf931"/>
  </w15:person>
  <w15:person w15:author="Peter Oppenheimer">
    <w15:presenceInfo w15:providerId="None" w15:userId="Peter Oppenhei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168"/>
    <w:rsid w:val="00095C66"/>
    <w:rsid w:val="000F7424"/>
    <w:rsid w:val="00212403"/>
    <w:rsid w:val="00253A30"/>
    <w:rsid w:val="002E2862"/>
    <w:rsid w:val="00470FA2"/>
    <w:rsid w:val="00495168"/>
    <w:rsid w:val="005F6B03"/>
    <w:rsid w:val="006F49DA"/>
    <w:rsid w:val="00724BF5"/>
    <w:rsid w:val="00732B5C"/>
    <w:rsid w:val="00734664"/>
    <w:rsid w:val="00764B58"/>
    <w:rsid w:val="00892A6C"/>
    <w:rsid w:val="00925BBC"/>
    <w:rsid w:val="0094476E"/>
    <w:rsid w:val="009F51B8"/>
    <w:rsid w:val="00A016C7"/>
    <w:rsid w:val="00A672EC"/>
    <w:rsid w:val="00B57E77"/>
    <w:rsid w:val="00B703A7"/>
    <w:rsid w:val="00BA12BC"/>
    <w:rsid w:val="00BD6E84"/>
    <w:rsid w:val="00CB2886"/>
    <w:rsid w:val="00D5530D"/>
    <w:rsid w:val="00DB354A"/>
    <w:rsid w:val="00E7679D"/>
    <w:rsid w:val="00E80CF9"/>
    <w:rsid w:val="00E94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0DE4"/>
  <w15:docId w15:val="{9CA6D1C8-4753-D740-BEAF-06FD05F2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120"/>
      <w:outlineLvl w:val="0"/>
    </w:pPr>
    <w:rPr>
      <w:b/>
      <w:color w:val="1F3864"/>
      <w:sz w:val="24"/>
      <w:szCs w:val="24"/>
    </w:rPr>
  </w:style>
  <w:style w:type="paragraph" w:styleId="Heading2">
    <w:name w:val="heading 2"/>
    <w:basedOn w:val="Normal"/>
    <w:next w:val="Normal"/>
    <w:uiPriority w:val="9"/>
    <w:unhideWhenUsed/>
    <w:qFormat/>
    <w:pPr>
      <w:keepNext/>
      <w:keepLines/>
      <w:spacing w:before="240" w:after="120"/>
      <w:outlineLvl w:val="1"/>
    </w:pPr>
    <w:rPr>
      <w:b/>
      <w:i/>
      <w:color w:val="1F386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0">
    <w:basedOn w:val="TableNormal"/>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1">
    <w:basedOn w:val="TableNormal"/>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2">
    <w:basedOn w:val="TableNormal"/>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3">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6B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6B03"/>
    <w:rPr>
      <w:rFonts w:ascii="Times New Roman" w:hAnsi="Times New Roman" w:cs="Times New Roman"/>
      <w:sz w:val="18"/>
      <w:szCs w:val="18"/>
    </w:rPr>
  </w:style>
  <w:style w:type="paragraph" w:styleId="Revision">
    <w:name w:val="Revision"/>
    <w:hidden/>
    <w:uiPriority w:val="99"/>
    <w:semiHidden/>
    <w:rsid w:val="005F6B03"/>
    <w:pPr>
      <w:jc w:val="left"/>
    </w:pPr>
  </w:style>
  <w:style w:type="paragraph" w:styleId="CommentSubject">
    <w:name w:val="annotation subject"/>
    <w:basedOn w:val="CommentText"/>
    <w:next w:val="CommentText"/>
    <w:link w:val="CommentSubjectChar"/>
    <w:uiPriority w:val="99"/>
    <w:semiHidden/>
    <w:unhideWhenUsed/>
    <w:rsid w:val="002E2862"/>
    <w:rPr>
      <w:b/>
      <w:bCs/>
    </w:rPr>
  </w:style>
  <w:style w:type="character" w:customStyle="1" w:styleId="CommentSubjectChar">
    <w:name w:val="Comment Subject Char"/>
    <w:basedOn w:val="CommentTextChar"/>
    <w:link w:val="CommentSubject"/>
    <w:uiPriority w:val="99"/>
    <w:semiHidden/>
    <w:rsid w:val="002E2862"/>
    <w:rPr>
      <w:b/>
      <w:bCs/>
      <w:sz w:val="20"/>
      <w:szCs w:val="20"/>
    </w:rPr>
  </w:style>
  <w:style w:type="character" w:styleId="Hyperlink">
    <w:name w:val="Hyperlink"/>
    <w:basedOn w:val="DefaultParagraphFont"/>
    <w:uiPriority w:val="99"/>
    <w:unhideWhenUsed/>
    <w:rsid w:val="002E2862"/>
    <w:rPr>
      <w:color w:val="0000FF" w:themeColor="hyperlink"/>
      <w:u w:val="single"/>
    </w:rPr>
  </w:style>
  <w:style w:type="character" w:styleId="UnresolvedMention">
    <w:name w:val="Unresolved Mention"/>
    <w:basedOn w:val="DefaultParagraphFont"/>
    <w:uiPriority w:val="99"/>
    <w:semiHidden/>
    <w:unhideWhenUsed/>
    <w:rsid w:val="002E2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omments.xml.rels><?xml version="1.0" encoding="UTF-8" standalone="yes"?>
<Relationships xmlns="http://schemas.openxmlformats.org/package/2006/relationships"><Relationship Id="rId1" Type="http://schemas.openxmlformats.org/officeDocument/2006/relationships/hyperlink" Target="https://pame.is/images/03_Projects/ASTD/Documents/ASTD_Access/Access_to_ASTD.pdf"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ame.is/images/03_Projects/ASTD/ASTD_Coopertive_Agreement.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2392C-4F0C-40C7-8B6D-9CA61A9C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1617</Words>
  <Characters>9222</Characters>
  <Application>Microsoft Office Word</Application>
  <DocSecurity>0</DocSecurity>
  <Lines>76</Lines>
  <Paragraphs>21</Paragraphs>
  <ScaleCrop>false</ScaleCrop>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Hjalti Hreinsson</cp:lastModifiedBy>
  <cp:revision>26</cp:revision>
  <dcterms:created xsi:type="dcterms:W3CDTF">2024-04-11T17:45:00Z</dcterms:created>
  <dcterms:modified xsi:type="dcterms:W3CDTF">2024-04-22T13:24:00Z</dcterms:modified>
</cp:coreProperties>
</file>